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5D401" w14:textId="30B91B29" w:rsidR="00FA56D3" w:rsidRDefault="00FA56D3" w:rsidP="00FA56D3">
      <w:pPr>
        <w:spacing w:line="360" w:lineRule="auto"/>
        <w:ind w:left="5670"/>
        <w:rPr>
          <w:rFonts w:ascii="Times New Roman" w:eastAsia="Times New Roman" w:hAnsi="Times New Roman" w:cs="Times New Roman"/>
          <w:sz w:val="28"/>
          <w:szCs w:val="28"/>
          <w:lang w:val="uk-UA"/>
        </w:rPr>
      </w:pPr>
      <w:bookmarkStart w:id="0" w:name="_GoBack"/>
      <w:bookmarkEnd w:id="0"/>
      <w:r>
        <w:rPr>
          <w:rFonts w:ascii="Times New Roman" w:eastAsia="Times New Roman" w:hAnsi="Times New Roman" w:cs="Times New Roman"/>
          <w:sz w:val="28"/>
          <w:szCs w:val="28"/>
          <w:lang w:val="uk-UA"/>
        </w:rPr>
        <w:t>ЗАТВЕРДЖЕНО</w:t>
      </w:r>
    </w:p>
    <w:p w14:paraId="2F0D6A70" w14:textId="7633C7BF" w:rsidR="00FA56D3" w:rsidRPr="00BE5C7E" w:rsidRDefault="00BE5C7E" w:rsidP="008D5D20">
      <w:pPr>
        <w:spacing w:line="240" w:lineRule="auto"/>
        <w:ind w:left="5670"/>
        <w:rPr>
          <w:rFonts w:ascii="Times New Roman" w:eastAsia="Times New Roman" w:hAnsi="Times New Roman" w:cs="Times New Roman"/>
          <w:spacing w:val="-4"/>
          <w:sz w:val="28"/>
          <w:szCs w:val="28"/>
          <w:lang w:val="uk-UA"/>
        </w:rPr>
      </w:pPr>
      <w:r w:rsidRPr="00BE5C7E">
        <w:rPr>
          <w:rFonts w:ascii="Times New Roman" w:eastAsia="Times New Roman" w:hAnsi="Times New Roman" w:cs="Times New Roman"/>
          <w:spacing w:val="-4"/>
          <w:sz w:val="28"/>
          <w:szCs w:val="28"/>
          <w:lang w:val="uk-UA"/>
        </w:rPr>
        <w:t>Розпорядження</w:t>
      </w:r>
      <w:r w:rsidR="00FA56D3" w:rsidRPr="00BE5C7E">
        <w:rPr>
          <w:rFonts w:ascii="Times New Roman" w:eastAsia="Times New Roman" w:hAnsi="Times New Roman" w:cs="Times New Roman"/>
          <w:spacing w:val="-4"/>
          <w:sz w:val="28"/>
          <w:szCs w:val="28"/>
          <w:lang w:val="uk-UA"/>
        </w:rPr>
        <w:t xml:space="preserve"> начальника обласної військової адміністрації</w:t>
      </w:r>
    </w:p>
    <w:p w14:paraId="069698FA" w14:textId="77777777" w:rsidR="008D5D20" w:rsidRPr="008D5D20" w:rsidRDefault="008D5D20" w:rsidP="008D5D20">
      <w:pPr>
        <w:spacing w:line="240" w:lineRule="auto"/>
        <w:ind w:left="5670"/>
        <w:rPr>
          <w:rFonts w:ascii="Times New Roman" w:eastAsia="Times New Roman" w:hAnsi="Times New Roman" w:cs="Times New Roman"/>
          <w:sz w:val="12"/>
          <w:szCs w:val="12"/>
          <w:lang w:val="uk-UA"/>
        </w:rPr>
      </w:pPr>
    </w:p>
    <w:p w14:paraId="30693EAE" w14:textId="0CEF23E7" w:rsidR="00FA56D3" w:rsidRPr="00FA56D3" w:rsidRDefault="006C7401" w:rsidP="00FA56D3">
      <w:pPr>
        <w:spacing w:line="360" w:lineRule="auto"/>
        <w:ind w:left="567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27.</w:t>
      </w:r>
      <w:r w:rsidR="00FA56D3">
        <w:rPr>
          <w:rFonts w:ascii="Times New Roman" w:eastAsia="Times New Roman" w:hAnsi="Times New Roman" w:cs="Times New Roman"/>
          <w:sz w:val="28"/>
          <w:szCs w:val="28"/>
          <w:lang w:val="uk-UA"/>
        </w:rPr>
        <w:t>12.2023 № </w:t>
      </w:r>
      <w:r>
        <w:rPr>
          <w:rFonts w:ascii="Times New Roman" w:eastAsia="Times New Roman" w:hAnsi="Times New Roman" w:cs="Times New Roman"/>
          <w:sz w:val="28"/>
          <w:szCs w:val="28"/>
          <w:lang w:val="uk-UA"/>
        </w:rPr>
        <w:t>535</w:t>
      </w:r>
    </w:p>
    <w:p w14:paraId="58B3004E" w14:textId="77777777" w:rsidR="00FA56D3" w:rsidRDefault="00FA56D3" w:rsidP="00353C67">
      <w:pPr>
        <w:spacing w:line="360" w:lineRule="auto"/>
        <w:ind w:firstLine="5387"/>
        <w:rPr>
          <w:rFonts w:ascii="Times New Roman" w:eastAsia="Times New Roman" w:hAnsi="Times New Roman" w:cs="Times New Roman"/>
          <w:sz w:val="28"/>
          <w:szCs w:val="28"/>
        </w:rPr>
      </w:pPr>
    </w:p>
    <w:p w14:paraId="0D9B1934" w14:textId="77777777" w:rsidR="00582198" w:rsidRPr="00D1355B" w:rsidRDefault="00582198" w:rsidP="00582198"/>
    <w:p w14:paraId="56310FA7" w14:textId="77777777" w:rsidR="00582198" w:rsidRPr="00D1355B" w:rsidRDefault="00582198" w:rsidP="00582198"/>
    <w:p w14:paraId="3BC0677B" w14:textId="77777777" w:rsidR="00582198" w:rsidRPr="00D1355B" w:rsidRDefault="00582198" w:rsidP="00582198"/>
    <w:p w14:paraId="0000000B" w14:textId="77777777" w:rsidR="00521545" w:rsidRPr="00D1355B" w:rsidRDefault="00521545" w:rsidP="001D44A0">
      <w:pPr>
        <w:spacing w:line="240" w:lineRule="auto"/>
        <w:rPr>
          <w:rFonts w:ascii="Times New Roman" w:eastAsia="Times New Roman" w:hAnsi="Times New Roman" w:cs="Times New Roman"/>
        </w:rPr>
      </w:pPr>
      <w:bookmarkStart w:id="1" w:name="_heading=h.xi518umptt70" w:colFirst="0" w:colLast="0"/>
      <w:bookmarkStart w:id="2" w:name="_heading=h.gjdgxs" w:colFirst="0" w:colLast="0"/>
      <w:bookmarkEnd w:id="1"/>
      <w:bookmarkEnd w:id="2"/>
    </w:p>
    <w:p w14:paraId="0000000C" w14:textId="77777777" w:rsidR="00521545" w:rsidRPr="00D1355B" w:rsidRDefault="00521545" w:rsidP="001D44A0">
      <w:pPr>
        <w:spacing w:line="240" w:lineRule="auto"/>
        <w:rPr>
          <w:rFonts w:ascii="Times New Roman" w:eastAsia="Times New Roman" w:hAnsi="Times New Roman" w:cs="Times New Roman"/>
        </w:rPr>
      </w:pPr>
    </w:p>
    <w:p w14:paraId="0000000D" w14:textId="77777777" w:rsidR="00521545" w:rsidRPr="00D1355B" w:rsidRDefault="00521545" w:rsidP="001D44A0">
      <w:pPr>
        <w:spacing w:line="240" w:lineRule="auto"/>
        <w:rPr>
          <w:rFonts w:ascii="Times New Roman" w:eastAsia="Times New Roman" w:hAnsi="Times New Roman" w:cs="Times New Roman"/>
        </w:rPr>
      </w:pPr>
    </w:p>
    <w:p w14:paraId="0000000E" w14:textId="77777777" w:rsidR="00521545" w:rsidRPr="00D1355B" w:rsidRDefault="00521545" w:rsidP="001D44A0">
      <w:pPr>
        <w:spacing w:line="240" w:lineRule="auto"/>
        <w:rPr>
          <w:rFonts w:ascii="Times New Roman" w:eastAsia="Times New Roman" w:hAnsi="Times New Roman" w:cs="Times New Roman"/>
          <w:b/>
          <w:bCs/>
        </w:rPr>
      </w:pPr>
    </w:p>
    <w:p w14:paraId="0000000F" w14:textId="791F5939" w:rsidR="00521545" w:rsidRPr="00D1355B" w:rsidRDefault="00833BEC" w:rsidP="001D44A0">
      <w:pPr>
        <w:pStyle w:val="a3"/>
        <w:spacing w:after="0" w:line="240" w:lineRule="auto"/>
        <w:jc w:val="center"/>
        <w:rPr>
          <w:rFonts w:ascii="Times New Roman" w:eastAsia="Times New Roman" w:hAnsi="Times New Roman" w:cs="Times New Roman"/>
          <w:b/>
          <w:bCs/>
          <w:sz w:val="44"/>
          <w:szCs w:val="44"/>
        </w:rPr>
      </w:pPr>
      <w:r w:rsidRPr="00D1355B">
        <w:rPr>
          <w:rFonts w:ascii="Times New Roman" w:eastAsia="Times New Roman" w:hAnsi="Times New Roman" w:cs="Times New Roman"/>
          <w:b/>
          <w:bCs/>
          <w:sz w:val="44"/>
          <w:szCs w:val="44"/>
          <w:lang w:val="uk-UA"/>
        </w:rPr>
        <w:t>З</w:t>
      </w:r>
      <w:r w:rsidRPr="00D1355B">
        <w:rPr>
          <w:rFonts w:ascii="Times New Roman" w:eastAsia="Times New Roman" w:hAnsi="Times New Roman" w:cs="Times New Roman"/>
          <w:b/>
          <w:bCs/>
          <w:sz w:val="44"/>
          <w:szCs w:val="44"/>
        </w:rPr>
        <w:t>ВІТ</w:t>
      </w:r>
    </w:p>
    <w:p w14:paraId="638254F7" w14:textId="77777777" w:rsidR="0034195E" w:rsidRDefault="00C05002" w:rsidP="00C05002">
      <w:pPr>
        <w:spacing w:line="240" w:lineRule="auto"/>
        <w:jc w:val="center"/>
        <w:rPr>
          <w:rFonts w:ascii="Times New Roman" w:hAnsi="Times New Roman" w:cs="Times New Roman"/>
          <w:b/>
          <w:bCs/>
          <w:sz w:val="44"/>
          <w:szCs w:val="44"/>
          <w:lang w:val="uk-UA"/>
        </w:rPr>
      </w:pPr>
      <w:bookmarkStart w:id="3" w:name="_Hlk152756239"/>
      <w:r w:rsidRPr="00C05002">
        <w:rPr>
          <w:rFonts w:ascii="Times New Roman" w:hAnsi="Times New Roman" w:cs="Times New Roman"/>
          <w:b/>
          <w:bCs/>
          <w:sz w:val="44"/>
          <w:szCs w:val="44"/>
        </w:rPr>
        <w:t xml:space="preserve">за результатами проведеного </w:t>
      </w:r>
      <w:r w:rsidR="009A6529">
        <w:rPr>
          <w:rFonts w:ascii="Times New Roman" w:hAnsi="Times New Roman" w:cs="Times New Roman"/>
          <w:b/>
          <w:bCs/>
          <w:sz w:val="44"/>
          <w:szCs w:val="44"/>
          <w:lang w:val="uk-UA"/>
        </w:rPr>
        <w:t xml:space="preserve">інформаційного </w:t>
      </w:r>
      <w:r w:rsidRPr="00C05002">
        <w:rPr>
          <w:rFonts w:ascii="Times New Roman" w:hAnsi="Times New Roman" w:cs="Times New Roman"/>
          <w:b/>
          <w:bCs/>
          <w:sz w:val="44"/>
          <w:szCs w:val="44"/>
        </w:rPr>
        <w:t xml:space="preserve">аудиту </w:t>
      </w:r>
      <w:r w:rsidR="009A6529">
        <w:rPr>
          <w:rFonts w:ascii="Times New Roman" w:hAnsi="Times New Roman" w:cs="Times New Roman"/>
          <w:b/>
          <w:bCs/>
          <w:sz w:val="44"/>
          <w:szCs w:val="44"/>
          <w:lang w:val="uk-UA"/>
        </w:rPr>
        <w:t xml:space="preserve">наборів </w:t>
      </w:r>
      <w:r w:rsidRPr="00C05002">
        <w:rPr>
          <w:rFonts w:ascii="Times New Roman" w:hAnsi="Times New Roman" w:cs="Times New Roman"/>
          <w:b/>
          <w:bCs/>
          <w:sz w:val="44"/>
          <w:szCs w:val="44"/>
        </w:rPr>
        <w:t>даних, розпорядниками яких є Волинська обласна державна (військова) адміністрація та її структурні підрозділи</w:t>
      </w:r>
      <w:r w:rsidR="0034195E">
        <w:rPr>
          <w:rFonts w:ascii="Times New Roman" w:hAnsi="Times New Roman" w:cs="Times New Roman"/>
          <w:b/>
          <w:bCs/>
          <w:sz w:val="44"/>
          <w:szCs w:val="44"/>
          <w:lang w:val="uk-UA"/>
        </w:rPr>
        <w:t>,</w:t>
      </w:r>
    </w:p>
    <w:p w14:paraId="00000011" w14:textId="4CA7FC2E" w:rsidR="00521545" w:rsidRPr="00C05002" w:rsidRDefault="00C05002" w:rsidP="00C05002">
      <w:pPr>
        <w:spacing w:line="240" w:lineRule="auto"/>
        <w:jc w:val="center"/>
        <w:rPr>
          <w:rFonts w:ascii="Times New Roman" w:eastAsia="Times New Roman" w:hAnsi="Times New Roman" w:cs="Times New Roman"/>
          <w:b/>
          <w:bCs/>
          <w:sz w:val="44"/>
          <w:szCs w:val="44"/>
        </w:rPr>
      </w:pPr>
      <w:r w:rsidRPr="00C05002">
        <w:rPr>
          <w:rFonts w:ascii="Times New Roman" w:hAnsi="Times New Roman" w:cs="Times New Roman"/>
          <w:b/>
          <w:bCs/>
          <w:sz w:val="44"/>
          <w:szCs w:val="44"/>
        </w:rPr>
        <w:t xml:space="preserve"> у 2023 році</w:t>
      </w:r>
    </w:p>
    <w:bookmarkEnd w:id="3"/>
    <w:p w14:paraId="00000012" w14:textId="77777777" w:rsidR="00521545" w:rsidRPr="00D1355B" w:rsidRDefault="00521545" w:rsidP="001D44A0">
      <w:pPr>
        <w:spacing w:line="240" w:lineRule="auto"/>
        <w:rPr>
          <w:rFonts w:ascii="Times New Roman" w:eastAsia="Times New Roman" w:hAnsi="Times New Roman" w:cs="Times New Roman"/>
        </w:rPr>
      </w:pPr>
    </w:p>
    <w:p w14:paraId="00000013" w14:textId="77777777" w:rsidR="00521545" w:rsidRPr="00D1355B" w:rsidRDefault="00521545" w:rsidP="001D44A0">
      <w:pPr>
        <w:spacing w:line="240" w:lineRule="auto"/>
        <w:rPr>
          <w:rFonts w:ascii="Times New Roman" w:eastAsia="Times New Roman" w:hAnsi="Times New Roman" w:cs="Times New Roman"/>
        </w:rPr>
      </w:pPr>
    </w:p>
    <w:p w14:paraId="00000014" w14:textId="77777777" w:rsidR="00521545" w:rsidRPr="00D1355B" w:rsidRDefault="00521545" w:rsidP="001D44A0">
      <w:pPr>
        <w:spacing w:line="240" w:lineRule="auto"/>
        <w:rPr>
          <w:rFonts w:ascii="Times New Roman" w:eastAsia="Times New Roman" w:hAnsi="Times New Roman" w:cs="Times New Roman"/>
        </w:rPr>
      </w:pPr>
    </w:p>
    <w:p w14:paraId="00000015" w14:textId="77777777" w:rsidR="00521545" w:rsidRPr="00D1355B" w:rsidRDefault="00521545" w:rsidP="001D44A0">
      <w:pPr>
        <w:spacing w:line="240" w:lineRule="auto"/>
        <w:rPr>
          <w:rFonts w:ascii="Times New Roman" w:eastAsia="Times New Roman" w:hAnsi="Times New Roman" w:cs="Times New Roman"/>
        </w:rPr>
      </w:pPr>
    </w:p>
    <w:p w14:paraId="00000016" w14:textId="77777777" w:rsidR="00521545" w:rsidRPr="00D1355B" w:rsidRDefault="00521545" w:rsidP="001D44A0">
      <w:pPr>
        <w:spacing w:line="240" w:lineRule="auto"/>
        <w:rPr>
          <w:rFonts w:ascii="Times New Roman" w:eastAsia="Times New Roman" w:hAnsi="Times New Roman" w:cs="Times New Roman"/>
        </w:rPr>
      </w:pPr>
    </w:p>
    <w:p w14:paraId="00000017" w14:textId="77777777" w:rsidR="00521545" w:rsidRPr="00D1355B" w:rsidRDefault="00521545" w:rsidP="001D44A0">
      <w:pPr>
        <w:spacing w:line="240" w:lineRule="auto"/>
        <w:rPr>
          <w:rFonts w:ascii="Times New Roman" w:eastAsia="Times New Roman" w:hAnsi="Times New Roman" w:cs="Times New Roman"/>
        </w:rPr>
      </w:pPr>
    </w:p>
    <w:p w14:paraId="00000018" w14:textId="77777777" w:rsidR="00521545" w:rsidRPr="00D1355B" w:rsidRDefault="00521545" w:rsidP="001D44A0">
      <w:pPr>
        <w:spacing w:line="240" w:lineRule="auto"/>
        <w:rPr>
          <w:rFonts w:ascii="Times New Roman" w:eastAsia="Times New Roman" w:hAnsi="Times New Roman" w:cs="Times New Roman"/>
        </w:rPr>
      </w:pPr>
    </w:p>
    <w:p w14:paraId="00000019" w14:textId="77777777" w:rsidR="00521545" w:rsidRPr="00D1355B" w:rsidRDefault="00521545" w:rsidP="001D44A0">
      <w:pPr>
        <w:spacing w:line="240" w:lineRule="auto"/>
        <w:rPr>
          <w:rFonts w:ascii="Times New Roman" w:eastAsia="Times New Roman" w:hAnsi="Times New Roman" w:cs="Times New Roman"/>
        </w:rPr>
      </w:pPr>
    </w:p>
    <w:p w14:paraId="0000001A" w14:textId="77777777" w:rsidR="00521545" w:rsidRPr="00D1355B" w:rsidRDefault="00521545" w:rsidP="001D44A0">
      <w:pPr>
        <w:spacing w:line="240" w:lineRule="auto"/>
        <w:rPr>
          <w:rFonts w:ascii="Times New Roman" w:eastAsia="Times New Roman" w:hAnsi="Times New Roman" w:cs="Times New Roman"/>
        </w:rPr>
      </w:pPr>
    </w:p>
    <w:p w14:paraId="0000001B" w14:textId="77777777" w:rsidR="00521545" w:rsidRPr="00D1355B" w:rsidRDefault="00521545" w:rsidP="001D44A0">
      <w:pPr>
        <w:spacing w:line="240" w:lineRule="auto"/>
        <w:rPr>
          <w:rFonts w:ascii="Times New Roman" w:eastAsia="Times New Roman" w:hAnsi="Times New Roman" w:cs="Times New Roman"/>
        </w:rPr>
      </w:pPr>
    </w:p>
    <w:p w14:paraId="0000001C" w14:textId="77777777" w:rsidR="00521545" w:rsidRPr="00D1355B" w:rsidRDefault="00521545" w:rsidP="001D44A0">
      <w:pPr>
        <w:spacing w:line="240" w:lineRule="auto"/>
        <w:rPr>
          <w:rFonts w:ascii="Times New Roman" w:eastAsia="Times New Roman" w:hAnsi="Times New Roman" w:cs="Times New Roman"/>
        </w:rPr>
      </w:pPr>
    </w:p>
    <w:p w14:paraId="0000001D" w14:textId="77777777" w:rsidR="00521545" w:rsidRPr="00D1355B" w:rsidRDefault="00521545" w:rsidP="001D44A0">
      <w:pPr>
        <w:spacing w:line="240" w:lineRule="auto"/>
        <w:rPr>
          <w:rFonts w:ascii="Times New Roman" w:eastAsia="Times New Roman" w:hAnsi="Times New Roman" w:cs="Times New Roman"/>
        </w:rPr>
      </w:pPr>
    </w:p>
    <w:p w14:paraId="00000021" w14:textId="77777777" w:rsidR="00521545" w:rsidRPr="00D1355B" w:rsidRDefault="00521545" w:rsidP="001D44A0">
      <w:pPr>
        <w:spacing w:line="240" w:lineRule="auto"/>
        <w:rPr>
          <w:rFonts w:ascii="Times New Roman" w:eastAsia="Times New Roman" w:hAnsi="Times New Roman" w:cs="Times New Roman"/>
        </w:rPr>
      </w:pPr>
    </w:p>
    <w:p w14:paraId="00000022" w14:textId="77777777" w:rsidR="00521545" w:rsidRPr="00D1355B" w:rsidRDefault="00521545" w:rsidP="001D44A0">
      <w:pPr>
        <w:spacing w:line="240" w:lineRule="auto"/>
        <w:rPr>
          <w:rFonts w:ascii="Times New Roman" w:eastAsia="Times New Roman" w:hAnsi="Times New Roman" w:cs="Times New Roman"/>
        </w:rPr>
      </w:pPr>
    </w:p>
    <w:p w14:paraId="00000023" w14:textId="77777777" w:rsidR="00521545" w:rsidRPr="00D1355B" w:rsidRDefault="00521545" w:rsidP="001D44A0">
      <w:pPr>
        <w:spacing w:line="240" w:lineRule="auto"/>
        <w:rPr>
          <w:rFonts w:ascii="Times New Roman" w:eastAsia="Times New Roman" w:hAnsi="Times New Roman" w:cs="Times New Roman"/>
        </w:rPr>
      </w:pPr>
    </w:p>
    <w:p w14:paraId="00000024" w14:textId="77777777" w:rsidR="00521545" w:rsidRPr="00D1355B" w:rsidRDefault="00521545" w:rsidP="001D44A0">
      <w:pPr>
        <w:spacing w:line="240" w:lineRule="auto"/>
        <w:rPr>
          <w:rFonts w:ascii="Times New Roman" w:eastAsia="Times New Roman" w:hAnsi="Times New Roman" w:cs="Times New Roman"/>
        </w:rPr>
      </w:pPr>
    </w:p>
    <w:p w14:paraId="00000025" w14:textId="77777777" w:rsidR="00521545" w:rsidRPr="00D1355B" w:rsidRDefault="00521545" w:rsidP="001D44A0">
      <w:pPr>
        <w:spacing w:line="240" w:lineRule="auto"/>
        <w:rPr>
          <w:rFonts w:ascii="Times New Roman" w:eastAsia="Times New Roman" w:hAnsi="Times New Roman" w:cs="Times New Roman"/>
        </w:rPr>
      </w:pPr>
    </w:p>
    <w:p w14:paraId="00000026" w14:textId="77777777" w:rsidR="00521545" w:rsidRDefault="00521545" w:rsidP="001D44A0">
      <w:pPr>
        <w:spacing w:line="240" w:lineRule="auto"/>
        <w:rPr>
          <w:rFonts w:ascii="Times New Roman" w:eastAsia="Times New Roman" w:hAnsi="Times New Roman" w:cs="Times New Roman"/>
        </w:rPr>
      </w:pPr>
    </w:p>
    <w:p w14:paraId="37801157" w14:textId="77777777" w:rsidR="00FA56D3" w:rsidRDefault="00FA56D3" w:rsidP="001D44A0">
      <w:pPr>
        <w:spacing w:line="240" w:lineRule="auto"/>
        <w:rPr>
          <w:rFonts w:ascii="Times New Roman" w:eastAsia="Times New Roman" w:hAnsi="Times New Roman" w:cs="Times New Roman"/>
        </w:rPr>
      </w:pPr>
    </w:p>
    <w:p w14:paraId="4725FF96" w14:textId="77777777" w:rsidR="00FA56D3" w:rsidRDefault="00FA56D3" w:rsidP="001D44A0">
      <w:pPr>
        <w:spacing w:line="240" w:lineRule="auto"/>
        <w:rPr>
          <w:rFonts w:ascii="Times New Roman" w:eastAsia="Times New Roman" w:hAnsi="Times New Roman" w:cs="Times New Roman"/>
        </w:rPr>
      </w:pPr>
    </w:p>
    <w:p w14:paraId="5AFDCA04" w14:textId="77777777" w:rsidR="00B56CF5" w:rsidRDefault="00B56CF5" w:rsidP="001D44A0">
      <w:pPr>
        <w:spacing w:line="240" w:lineRule="auto"/>
        <w:rPr>
          <w:rFonts w:ascii="Times New Roman" w:eastAsia="Times New Roman" w:hAnsi="Times New Roman" w:cs="Times New Roman"/>
        </w:rPr>
      </w:pPr>
    </w:p>
    <w:p w14:paraId="72899A64" w14:textId="77777777" w:rsidR="00B56CF5" w:rsidRDefault="00B56CF5" w:rsidP="001D44A0">
      <w:pPr>
        <w:spacing w:line="240" w:lineRule="auto"/>
        <w:rPr>
          <w:rFonts w:ascii="Times New Roman" w:eastAsia="Times New Roman" w:hAnsi="Times New Roman" w:cs="Times New Roman"/>
        </w:rPr>
      </w:pPr>
    </w:p>
    <w:p w14:paraId="04A69DA5" w14:textId="77777777" w:rsidR="00B56CF5" w:rsidRDefault="00B56CF5" w:rsidP="001D44A0">
      <w:pPr>
        <w:spacing w:line="240" w:lineRule="auto"/>
        <w:rPr>
          <w:rFonts w:ascii="Times New Roman" w:eastAsia="Times New Roman" w:hAnsi="Times New Roman" w:cs="Times New Roman"/>
        </w:rPr>
      </w:pPr>
    </w:p>
    <w:p w14:paraId="17CAF430" w14:textId="77777777" w:rsidR="00FA56D3" w:rsidRPr="00D1355B" w:rsidRDefault="00FA56D3" w:rsidP="001D44A0">
      <w:pPr>
        <w:spacing w:line="240" w:lineRule="auto"/>
        <w:rPr>
          <w:rFonts w:ascii="Times New Roman" w:eastAsia="Times New Roman" w:hAnsi="Times New Roman" w:cs="Times New Roman"/>
        </w:rPr>
      </w:pPr>
    </w:p>
    <w:p w14:paraId="00000027" w14:textId="77777777" w:rsidR="00521545" w:rsidRPr="00D1355B" w:rsidRDefault="00521545" w:rsidP="001D44A0">
      <w:pPr>
        <w:spacing w:line="240" w:lineRule="auto"/>
        <w:rPr>
          <w:rFonts w:ascii="Times New Roman" w:eastAsia="Times New Roman" w:hAnsi="Times New Roman" w:cs="Times New Roman"/>
        </w:rPr>
      </w:pPr>
    </w:p>
    <w:p w14:paraId="00000028" w14:textId="77777777" w:rsidR="00521545" w:rsidRPr="00D1355B" w:rsidRDefault="00521545" w:rsidP="001D44A0">
      <w:pPr>
        <w:spacing w:line="240" w:lineRule="auto"/>
        <w:rPr>
          <w:rFonts w:ascii="Times New Roman" w:eastAsia="Times New Roman" w:hAnsi="Times New Roman" w:cs="Times New Roman"/>
        </w:rPr>
      </w:pPr>
    </w:p>
    <w:p w14:paraId="0000002A" w14:textId="77777777" w:rsidR="00521545" w:rsidRPr="00D1355B" w:rsidRDefault="00521545" w:rsidP="001D44A0">
      <w:pPr>
        <w:spacing w:line="240" w:lineRule="auto"/>
        <w:jc w:val="center"/>
        <w:rPr>
          <w:rFonts w:ascii="Times New Roman" w:eastAsia="Times New Roman" w:hAnsi="Times New Roman" w:cs="Times New Roman"/>
          <w:b/>
          <w:sz w:val="36"/>
          <w:szCs w:val="36"/>
        </w:rPr>
      </w:pPr>
    </w:p>
    <w:p w14:paraId="76E2F990" w14:textId="77777777" w:rsidR="00471A79" w:rsidRDefault="00F05C6C" w:rsidP="001D44A0">
      <w:pPr>
        <w:spacing w:line="240" w:lineRule="auto"/>
        <w:jc w:val="center"/>
        <w:rPr>
          <w:rFonts w:ascii="Times New Roman" w:eastAsia="Times New Roman" w:hAnsi="Times New Roman" w:cs="Times New Roman"/>
          <w:b/>
          <w:sz w:val="36"/>
          <w:szCs w:val="36"/>
        </w:rPr>
        <w:sectPr w:rsidR="00471A79" w:rsidSect="00FA56D3">
          <w:headerReference w:type="default" r:id="rId10"/>
          <w:headerReference w:type="first" r:id="rId11"/>
          <w:pgSz w:w="11909" w:h="16834" w:code="9"/>
          <w:pgMar w:top="1134" w:right="567" w:bottom="1134" w:left="1701" w:header="454" w:footer="0" w:gutter="0"/>
          <w:pgNumType w:start="1"/>
          <w:cols w:space="720"/>
          <w:titlePg/>
          <w:docGrid w:linePitch="299"/>
        </w:sectPr>
      </w:pPr>
      <w:r w:rsidRPr="00D1355B">
        <w:rPr>
          <w:rFonts w:ascii="Times New Roman" w:eastAsia="Times New Roman" w:hAnsi="Times New Roman" w:cs="Times New Roman"/>
          <w:b/>
          <w:sz w:val="36"/>
          <w:szCs w:val="36"/>
        </w:rPr>
        <w:t>Луцьк 2023</w:t>
      </w:r>
    </w:p>
    <w:p w14:paraId="0000002B" w14:textId="7C8CF43B" w:rsidR="00521545" w:rsidRPr="00D1355B" w:rsidRDefault="00521545" w:rsidP="001D44A0">
      <w:pPr>
        <w:spacing w:line="240" w:lineRule="auto"/>
        <w:jc w:val="center"/>
        <w:rPr>
          <w:rFonts w:ascii="Times New Roman" w:eastAsia="Times New Roman" w:hAnsi="Times New Roman" w:cs="Times New Roman"/>
          <w:b/>
          <w:sz w:val="28"/>
          <w:szCs w:val="28"/>
        </w:rPr>
      </w:pPr>
    </w:p>
    <w:p w14:paraId="7C2C276F" w14:textId="5AFA01EB" w:rsidR="00467B4A" w:rsidRPr="00D1355B" w:rsidRDefault="00895FF6" w:rsidP="00895FF6">
      <w:pPr>
        <w:spacing w:line="240" w:lineRule="auto"/>
        <w:jc w:val="center"/>
        <w:rPr>
          <w:rFonts w:ascii="Times New Roman" w:hAnsi="Times New Roman" w:cs="Times New Roman"/>
          <w:b/>
          <w:bCs/>
          <w:sz w:val="28"/>
          <w:szCs w:val="28"/>
        </w:rPr>
      </w:pPr>
      <w:bookmarkStart w:id="4" w:name="bookmark0"/>
      <w:r w:rsidRPr="00D1355B">
        <w:rPr>
          <w:rFonts w:ascii="Times New Roman" w:hAnsi="Times New Roman" w:cs="Times New Roman"/>
          <w:b/>
          <w:bCs/>
          <w:sz w:val="28"/>
          <w:szCs w:val="28"/>
        </w:rPr>
        <w:t>ЗМІСТ</w:t>
      </w:r>
      <w:bookmarkEnd w:id="4"/>
    </w:p>
    <w:p w14:paraId="61A0E694" w14:textId="77777777" w:rsidR="00895FF6" w:rsidRPr="00D1355B" w:rsidRDefault="00895FF6" w:rsidP="00895FF6">
      <w:pPr>
        <w:spacing w:line="240" w:lineRule="auto"/>
        <w:jc w:val="center"/>
        <w:rPr>
          <w:rFonts w:ascii="Times New Roman" w:hAnsi="Times New Roman" w:cs="Times New Roman"/>
          <w:b/>
          <w:bCs/>
          <w:sz w:val="28"/>
          <w:szCs w:val="28"/>
        </w:rPr>
      </w:pPr>
    </w:p>
    <w:p w14:paraId="35B0E57B" w14:textId="77777777" w:rsidR="00895FF6" w:rsidRPr="00D1355B" w:rsidRDefault="00895FF6" w:rsidP="00895FF6">
      <w:pPr>
        <w:spacing w:line="240" w:lineRule="auto"/>
        <w:jc w:val="center"/>
        <w:rPr>
          <w:rFonts w:ascii="Times New Roman" w:hAnsi="Times New Roman" w:cs="Times New Roman"/>
          <w:b/>
          <w:bCs/>
          <w:sz w:val="28"/>
          <w:szCs w:val="28"/>
        </w:rPr>
      </w:pPr>
    </w:p>
    <w:p w14:paraId="08390A51" w14:textId="34BE6B64" w:rsidR="00467B4A" w:rsidRPr="00D1355B" w:rsidRDefault="00895FF6" w:rsidP="00624C47">
      <w:pPr>
        <w:tabs>
          <w:tab w:val="left" w:leader="dot" w:pos="9498"/>
        </w:tabs>
        <w:spacing w:line="240" w:lineRule="auto"/>
        <w:jc w:val="both"/>
        <w:rPr>
          <w:rFonts w:ascii="Times New Roman" w:hAnsi="Times New Roman" w:cs="Times New Roman"/>
          <w:sz w:val="28"/>
          <w:szCs w:val="28"/>
        </w:rPr>
      </w:pPr>
      <w:r w:rsidRPr="00D1355B">
        <w:rPr>
          <w:rFonts w:ascii="Times New Roman" w:eastAsia="Times New Roman" w:hAnsi="Times New Roman" w:cs="Times New Roman"/>
          <w:sz w:val="28"/>
          <w:szCs w:val="28"/>
          <w:lang w:val="uk-UA"/>
        </w:rPr>
        <w:t>ПРОМІЖНИЙ ЗВІТ ЗА РЕЗУЛЬТАТАМИ ПРОВЕДЕННЯ ВІДДАЛЕНОГО ІНФОРМАЦІЙНОГО АУДИТУ ВОЛИНСЬКОЇ ОБЛАСНОЇ ДЕРЖАВНОЇ (ВІЙСЬКОВОЇ) АДМІНІСТРАЦІЇ</w:t>
      </w:r>
      <w:r w:rsidRPr="00D1355B">
        <w:rPr>
          <w:rFonts w:ascii="Times New Roman" w:eastAsia="Times New Roman" w:hAnsi="Times New Roman" w:cs="Times New Roman"/>
          <w:sz w:val="28"/>
          <w:szCs w:val="28"/>
          <w:lang w:val="uk-UA"/>
        </w:rPr>
        <w:tab/>
      </w:r>
      <w:r w:rsidR="00467B4A" w:rsidRPr="00D1355B">
        <w:rPr>
          <w:rFonts w:ascii="Times New Roman" w:hAnsi="Times New Roman" w:cs="Times New Roman"/>
          <w:sz w:val="28"/>
          <w:szCs w:val="28"/>
        </w:rPr>
        <w:t>3</w:t>
      </w:r>
    </w:p>
    <w:p w14:paraId="0F4D87D1" w14:textId="77777777" w:rsidR="00467B4A" w:rsidRPr="00D1355B" w:rsidRDefault="00467B4A" w:rsidP="00201BD8">
      <w:pPr>
        <w:tabs>
          <w:tab w:val="left" w:leader="dot" w:pos="9498"/>
        </w:tabs>
        <w:spacing w:line="240" w:lineRule="auto"/>
        <w:rPr>
          <w:rFonts w:ascii="Times New Roman" w:hAnsi="Times New Roman" w:cs="Times New Roman"/>
          <w:sz w:val="28"/>
          <w:szCs w:val="28"/>
        </w:rPr>
      </w:pPr>
      <w:r w:rsidRPr="00D1355B">
        <w:rPr>
          <w:rFonts w:ascii="Times New Roman" w:hAnsi="Times New Roman" w:cs="Times New Roman"/>
          <w:sz w:val="28"/>
          <w:szCs w:val="28"/>
        </w:rPr>
        <w:t>Вступ</w:t>
      </w:r>
      <w:r w:rsidRPr="00D1355B">
        <w:rPr>
          <w:rFonts w:ascii="Times New Roman" w:hAnsi="Times New Roman" w:cs="Times New Roman"/>
          <w:sz w:val="28"/>
          <w:szCs w:val="28"/>
        </w:rPr>
        <w:tab/>
        <w:t>3</w:t>
      </w:r>
    </w:p>
    <w:p w14:paraId="2C600DDB" w14:textId="5CD2597D" w:rsidR="00467B4A" w:rsidRPr="00D1355B" w:rsidRDefault="00467B4A" w:rsidP="00201BD8">
      <w:pPr>
        <w:tabs>
          <w:tab w:val="left" w:leader="dot" w:pos="9498"/>
        </w:tabs>
        <w:spacing w:line="240" w:lineRule="auto"/>
        <w:rPr>
          <w:rFonts w:ascii="Times New Roman" w:hAnsi="Times New Roman" w:cs="Times New Roman"/>
          <w:sz w:val="28"/>
          <w:szCs w:val="28"/>
          <w:lang w:val="uk-UA"/>
        </w:rPr>
      </w:pPr>
      <w:r w:rsidRPr="00D1355B">
        <w:rPr>
          <w:rFonts w:ascii="Times New Roman" w:hAnsi="Times New Roman" w:cs="Times New Roman"/>
          <w:sz w:val="28"/>
          <w:szCs w:val="28"/>
        </w:rPr>
        <w:t>Основна частина</w:t>
      </w:r>
      <w:r w:rsidRPr="00D1355B">
        <w:rPr>
          <w:rFonts w:ascii="Times New Roman" w:hAnsi="Times New Roman" w:cs="Times New Roman"/>
          <w:sz w:val="28"/>
          <w:szCs w:val="28"/>
        </w:rPr>
        <w:tab/>
      </w:r>
      <w:r w:rsidR="00895FF6" w:rsidRPr="00D1355B">
        <w:rPr>
          <w:rFonts w:ascii="Times New Roman" w:hAnsi="Times New Roman" w:cs="Times New Roman"/>
          <w:sz w:val="28"/>
          <w:szCs w:val="28"/>
          <w:lang w:val="uk-UA"/>
        </w:rPr>
        <w:t>6</w:t>
      </w:r>
    </w:p>
    <w:p w14:paraId="7C00557C" w14:textId="0BADE8A7" w:rsidR="00467B4A" w:rsidRPr="00D1355B" w:rsidRDefault="00467B4A" w:rsidP="00201BD8">
      <w:pPr>
        <w:tabs>
          <w:tab w:val="left" w:leader="dot" w:pos="9498"/>
        </w:tabs>
        <w:spacing w:line="240" w:lineRule="auto"/>
        <w:rPr>
          <w:rFonts w:ascii="Times New Roman" w:hAnsi="Times New Roman" w:cs="Times New Roman"/>
          <w:sz w:val="28"/>
          <w:szCs w:val="28"/>
          <w:lang w:val="uk-UA"/>
        </w:rPr>
      </w:pPr>
      <w:r w:rsidRPr="00D1355B">
        <w:rPr>
          <w:rFonts w:ascii="Times New Roman" w:hAnsi="Times New Roman" w:cs="Times New Roman"/>
          <w:sz w:val="28"/>
          <w:szCs w:val="28"/>
        </w:rPr>
        <w:t>Аналіз нормативно правової бази</w:t>
      </w:r>
      <w:r w:rsidRPr="00D1355B">
        <w:rPr>
          <w:rFonts w:ascii="Times New Roman" w:hAnsi="Times New Roman" w:cs="Times New Roman"/>
          <w:sz w:val="28"/>
          <w:szCs w:val="28"/>
        </w:rPr>
        <w:tab/>
      </w:r>
      <w:r w:rsidR="00895FF6" w:rsidRPr="00D1355B">
        <w:rPr>
          <w:rFonts w:ascii="Times New Roman" w:hAnsi="Times New Roman" w:cs="Times New Roman"/>
          <w:sz w:val="28"/>
          <w:szCs w:val="28"/>
          <w:lang w:val="uk-UA"/>
        </w:rPr>
        <w:t>6</w:t>
      </w:r>
    </w:p>
    <w:p w14:paraId="33DC6877" w14:textId="3C8BD0B4" w:rsidR="00467B4A" w:rsidRPr="00D1355B" w:rsidRDefault="00467B4A" w:rsidP="00201BD8">
      <w:pPr>
        <w:tabs>
          <w:tab w:val="left" w:leader="dot" w:pos="9498"/>
        </w:tabs>
        <w:spacing w:line="240" w:lineRule="auto"/>
        <w:rPr>
          <w:rFonts w:ascii="Times New Roman" w:hAnsi="Times New Roman" w:cs="Times New Roman"/>
          <w:sz w:val="28"/>
          <w:szCs w:val="28"/>
          <w:lang w:val="uk-UA"/>
        </w:rPr>
      </w:pPr>
      <w:r w:rsidRPr="00D1355B">
        <w:rPr>
          <w:rFonts w:ascii="Times New Roman" w:hAnsi="Times New Roman" w:cs="Times New Roman"/>
          <w:sz w:val="28"/>
          <w:szCs w:val="28"/>
        </w:rPr>
        <w:t>Аналіз стану оприлюднення відкритих даних</w:t>
      </w:r>
      <w:r w:rsidRPr="00D1355B">
        <w:rPr>
          <w:rFonts w:ascii="Times New Roman" w:hAnsi="Times New Roman" w:cs="Times New Roman"/>
          <w:sz w:val="28"/>
          <w:szCs w:val="28"/>
        </w:rPr>
        <w:tab/>
      </w:r>
      <w:r w:rsidR="00895FF6" w:rsidRPr="00D1355B">
        <w:rPr>
          <w:rFonts w:ascii="Times New Roman" w:hAnsi="Times New Roman" w:cs="Times New Roman"/>
          <w:sz w:val="28"/>
          <w:szCs w:val="28"/>
          <w:lang w:val="uk-UA"/>
        </w:rPr>
        <w:t>8</w:t>
      </w:r>
    </w:p>
    <w:p w14:paraId="29A05ECB" w14:textId="0948639B" w:rsidR="00467B4A" w:rsidRPr="00D1355B" w:rsidRDefault="00467B4A" w:rsidP="00201BD8">
      <w:pPr>
        <w:tabs>
          <w:tab w:val="left" w:leader="dot" w:pos="9356"/>
        </w:tabs>
        <w:spacing w:line="240" w:lineRule="auto"/>
        <w:rPr>
          <w:rFonts w:ascii="Times New Roman" w:hAnsi="Times New Roman" w:cs="Times New Roman"/>
          <w:sz w:val="28"/>
          <w:szCs w:val="28"/>
          <w:lang w:val="uk-UA"/>
        </w:rPr>
      </w:pPr>
      <w:r w:rsidRPr="00D1355B">
        <w:rPr>
          <w:rFonts w:ascii="Times New Roman" w:hAnsi="Times New Roman" w:cs="Times New Roman"/>
          <w:sz w:val="28"/>
          <w:szCs w:val="28"/>
        </w:rPr>
        <w:t>Аналіз інформаційних сервісів</w:t>
      </w:r>
      <w:r w:rsidRPr="00D1355B">
        <w:rPr>
          <w:rFonts w:ascii="Times New Roman" w:hAnsi="Times New Roman" w:cs="Times New Roman"/>
          <w:sz w:val="28"/>
          <w:szCs w:val="28"/>
        </w:rPr>
        <w:tab/>
        <w:t>1</w:t>
      </w:r>
      <w:r w:rsidR="00895FF6" w:rsidRPr="00D1355B">
        <w:rPr>
          <w:rFonts w:ascii="Times New Roman" w:hAnsi="Times New Roman" w:cs="Times New Roman"/>
          <w:sz w:val="28"/>
          <w:szCs w:val="28"/>
          <w:lang w:val="uk-UA"/>
        </w:rPr>
        <w:t>0</w:t>
      </w:r>
    </w:p>
    <w:p w14:paraId="0861691E" w14:textId="65F391F0" w:rsidR="00467B4A" w:rsidRPr="00D1355B" w:rsidRDefault="00467B4A" w:rsidP="00201BD8">
      <w:pPr>
        <w:tabs>
          <w:tab w:val="left" w:leader="dot" w:pos="9356"/>
          <w:tab w:val="left" w:pos="9498"/>
        </w:tabs>
        <w:spacing w:line="240" w:lineRule="auto"/>
        <w:rPr>
          <w:rFonts w:ascii="Times New Roman" w:hAnsi="Times New Roman" w:cs="Times New Roman"/>
          <w:sz w:val="28"/>
          <w:szCs w:val="28"/>
          <w:lang w:val="uk-UA"/>
        </w:rPr>
      </w:pPr>
      <w:r w:rsidRPr="00D1355B">
        <w:rPr>
          <w:rFonts w:ascii="Times New Roman" w:hAnsi="Times New Roman" w:cs="Times New Roman"/>
          <w:sz w:val="28"/>
          <w:szCs w:val="28"/>
        </w:rPr>
        <w:t>Аналіз результатів проведених консультацій із громадськістю</w:t>
      </w:r>
      <w:r w:rsidRPr="00D1355B">
        <w:rPr>
          <w:rFonts w:ascii="Times New Roman" w:hAnsi="Times New Roman" w:cs="Times New Roman"/>
          <w:sz w:val="28"/>
          <w:szCs w:val="28"/>
        </w:rPr>
        <w:tab/>
        <w:t>1</w:t>
      </w:r>
      <w:r w:rsidR="00895FF6" w:rsidRPr="00D1355B">
        <w:rPr>
          <w:rFonts w:ascii="Times New Roman" w:hAnsi="Times New Roman" w:cs="Times New Roman"/>
          <w:sz w:val="28"/>
          <w:szCs w:val="28"/>
          <w:lang w:val="uk-UA"/>
        </w:rPr>
        <w:t>1</w:t>
      </w:r>
    </w:p>
    <w:p w14:paraId="1C0A4F6F" w14:textId="531E41AE" w:rsidR="00467B4A" w:rsidRPr="00D1355B" w:rsidRDefault="00467B4A" w:rsidP="00201BD8">
      <w:pPr>
        <w:tabs>
          <w:tab w:val="left" w:leader="dot" w:pos="9356"/>
        </w:tabs>
        <w:spacing w:line="240" w:lineRule="auto"/>
        <w:rPr>
          <w:rFonts w:ascii="Times New Roman" w:hAnsi="Times New Roman" w:cs="Times New Roman"/>
          <w:sz w:val="28"/>
          <w:szCs w:val="28"/>
          <w:lang w:val="uk-UA"/>
        </w:rPr>
      </w:pPr>
      <w:r w:rsidRPr="00D1355B">
        <w:rPr>
          <w:rFonts w:ascii="Times New Roman" w:hAnsi="Times New Roman" w:cs="Times New Roman"/>
          <w:sz w:val="28"/>
          <w:szCs w:val="28"/>
        </w:rPr>
        <w:t>Аналіз результатів віддаленого інформаційного аудиту (анкетування)</w:t>
      </w:r>
      <w:r w:rsidRPr="00D1355B">
        <w:rPr>
          <w:rFonts w:ascii="Times New Roman" w:hAnsi="Times New Roman" w:cs="Times New Roman"/>
          <w:sz w:val="28"/>
          <w:szCs w:val="28"/>
        </w:rPr>
        <w:tab/>
      </w:r>
      <w:r w:rsidR="00895FF6" w:rsidRPr="00D1355B">
        <w:rPr>
          <w:rFonts w:ascii="Times New Roman" w:hAnsi="Times New Roman" w:cs="Times New Roman"/>
          <w:sz w:val="28"/>
          <w:szCs w:val="28"/>
          <w:lang w:val="uk-UA"/>
        </w:rPr>
        <w:t>11</w:t>
      </w:r>
    </w:p>
    <w:p w14:paraId="52961D41" w14:textId="3B9CCC52" w:rsidR="00467B4A" w:rsidRPr="00D1355B" w:rsidRDefault="00467B4A" w:rsidP="00201BD8">
      <w:pPr>
        <w:tabs>
          <w:tab w:val="left" w:leader="dot" w:pos="9356"/>
        </w:tabs>
        <w:spacing w:line="240" w:lineRule="auto"/>
        <w:rPr>
          <w:rFonts w:ascii="Times New Roman" w:hAnsi="Times New Roman" w:cs="Times New Roman"/>
          <w:sz w:val="28"/>
          <w:szCs w:val="28"/>
          <w:lang w:val="uk-UA"/>
        </w:rPr>
      </w:pPr>
      <w:r w:rsidRPr="00D1355B">
        <w:rPr>
          <w:rFonts w:ascii="Times New Roman" w:hAnsi="Times New Roman" w:cs="Times New Roman"/>
          <w:sz w:val="28"/>
          <w:szCs w:val="28"/>
        </w:rPr>
        <w:t>Висновки</w:t>
      </w:r>
      <w:r w:rsidRPr="00D1355B">
        <w:rPr>
          <w:rFonts w:ascii="Times New Roman" w:hAnsi="Times New Roman" w:cs="Times New Roman"/>
          <w:sz w:val="28"/>
          <w:szCs w:val="28"/>
        </w:rPr>
        <w:tab/>
      </w:r>
      <w:r w:rsidR="00895FF6" w:rsidRPr="00D1355B">
        <w:rPr>
          <w:rFonts w:ascii="Times New Roman" w:hAnsi="Times New Roman" w:cs="Times New Roman"/>
          <w:sz w:val="28"/>
          <w:szCs w:val="28"/>
          <w:lang w:val="uk-UA"/>
        </w:rPr>
        <w:t>13</w:t>
      </w:r>
    </w:p>
    <w:p w14:paraId="63ED2ED6" w14:textId="271860B6" w:rsidR="00467B4A" w:rsidRPr="00D1355B" w:rsidRDefault="00467B4A" w:rsidP="00201BD8">
      <w:pPr>
        <w:tabs>
          <w:tab w:val="left" w:leader="dot" w:pos="9356"/>
        </w:tabs>
        <w:spacing w:line="240" w:lineRule="auto"/>
        <w:rPr>
          <w:rFonts w:ascii="Times New Roman" w:hAnsi="Times New Roman" w:cs="Times New Roman"/>
          <w:sz w:val="28"/>
          <w:szCs w:val="28"/>
          <w:lang w:val="uk-UA"/>
        </w:rPr>
      </w:pPr>
      <w:r w:rsidRPr="00D1355B">
        <w:rPr>
          <w:rFonts w:ascii="Times New Roman" w:hAnsi="Times New Roman" w:cs="Times New Roman"/>
          <w:sz w:val="28"/>
          <w:szCs w:val="28"/>
        </w:rPr>
        <w:t>Додатки</w:t>
      </w:r>
      <w:r w:rsidRPr="00D1355B">
        <w:rPr>
          <w:rFonts w:ascii="Times New Roman" w:hAnsi="Times New Roman" w:cs="Times New Roman"/>
          <w:sz w:val="28"/>
          <w:szCs w:val="28"/>
        </w:rPr>
        <w:tab/>
      </w:r>
      <w:r w:rsidR="00895FF6" w:rsidRPr="00D1355B">
        <w:rPr>
          <w:rFonts w:ascii="Times New Roman" w:hAnsi="Times New Roman" w:cs="Times New Roman"/>
          <w:sz w:val="28"/>
          <w:szCs w:val="28"/>
          <w:lang w:val="uk-UA"/>
        </w:rPr>
        <w:t>16</w:t>
      </w:r>
    </w:p>
    <w:p w14:paraId="533F419B" w14:textId="77777777" w:rsidR="00201BD8" w:rsidRPr="00D1355B" w:rsidRDefault="00201BD8" w:rsidP="00624C47">
      <w:pPr>
        <w:tabs>
          <w:tab w:val="left" w:pos="9356"/>
        </w:tabs>
        <w:spacing w:line="240" w:lineRule="auto"/>
        <w:jc w:val="both"/>
        <w:rPr>
          <w:rFonts w:ascii="Times New Roman" w:eastAsia="Times New Roman" w:hAnsi="Times New Roman" w:cs="Times New Roman"/>
          <w:sz w:val="28"/>
          <w:szCs w:val="28"/>
        </w:rPr>
      </w:pPr>
    </w:p>
    <w:p w14:paraId="46D92997" w14:textId="56545086" w:rsidR="00895FF6" w:rsidRPr="00D1355B" w:rsidRDefault="00895FF6" w:rsidP="00201BD8">
      <w:pPr>
        <w:tabs>
          <w:tab w:val="left" w:leader="dot" w:pos="9356"/>
        </w:tabs>
        <w:spacing w:line="240" w:lineRule="auto"/>
        <w:jc w:val="both"/>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rPr>
        <w:t>ЗВІТ ПРО ПРОВЕДЕННЯ КОНТАКТНОГО ІНФОРМАЦІЙНОГО АУДИТУ (ІНТЕРВ’ЮВАННЯ) ВОЛИНСЬКОЇ ОБЛАСНОЇ ДЕРЖАВНОЇ (ВІЙСЬКОВОЇ) АДМІНІСТРАЦІЇ</w:t>
      </w:r>
      <w:r w:rsidRPr="00D1355B">
        <w:rPr>
          <w:rFonts w:ascii="Times New Roman" w:eastAsia="Times New Roman" w:hAnsi="Times New Roman" w:cs="Times New Roman"/>
          <w:sz w:val="28"/>
          <w:szCs w:val="28"/>
        </w:rPr>
        <w:tab/>
      </w:r>
      <w:r w:rsidR="00C05F30">
        <w:rPr>
          <w:rFonts w:ascii="Times New Roman" w:eastAsia="Times New Roman" w:hAnsi="Times New Roman" w:cs="Times New Roman"/>
          <w:sz w:val="28"/>
          <w:szCs w:val="28"/>
          <w:lang w:val="uk-UA"/>
        </w:rPr>
        <w:t>7</w:t>
      </w:r>
      <w:r w:rsidR="00DB3E5E">
        <w:rPr>
          <w:rFonts w:ascii="Times New Roman" w:eastAsia="Times New Roman" w:hAnsi="Times New Roman" w:cs="Times New Roman"/>
          <w:sz w:val="28"/>
          <w:szCs w:val="28"/>
          <w:lang w:val="uk-UA"/>
        </w:rPr>
        <w:t>2</w:t>
      </w:r>
    </w:p>
    <w:p w14:paraId="215158B7" w14:textId="261BE411" w:rsidR="00895FF6" w:rsidRDefault="00895FF6" w:rsidP="00201BD8">
      <w:pPr>
        <w:tabs>
          <w:tab w:val="left" w:leader="dot" w:pos="9356"/>
        </w:tabs>
        <w:spacing w:line="240" w:lineRule="auto"/>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lang w:val="uk-UA"/>
        </w:rPr>
        <w:t>Результати контактного інформаційного аудиту (інтервʼю)</w:t>
      </w:r>
      <w:r w:rsidRPr="00D1355B">
        <w:rPr>
          <w:rFonts w:ascii="Times New Roman" w:eastAsia="Times New Roman" w:hAnsi="Times New Roman" w:cs="Times New Roman"/>
          <w:sz w:val="28"/>
          <w:szCs w:val="28"/>
          <w:lang w:val="uk-UA"/>
        </w:rPr>
        <w:tab/>
      </w:r>
      <w:r w:rsidR="00C05F30">
        <w:rPr>
          <w:rFonts w:ascii="Times New Roman" w:eastAsia="Times New Roman" w:hAnsi="Times New Roman" w:cs="Times New Roman"/>
          <w:sz w:val="28"/>
          <w:szCs w:val="28"/>
          <w:lang w:val="uk-UA"/>
        </w:rPr>
        <w:t>7</w:t>
      </w:r>
      <w:r w:rsidR="00DB3E5E">
        <w:rPr>
          <w:rFonts w:ascii="Times New Roman" w:eastAsia="Times New Roman" w:hAnsi="Times New Roman" w:cs="Times New Roman"/>
          <w:sz w:val="28"/>
          <w:szCs w:val="28"/>
          <w:lang w:val="uk-UA"/>
        </w:rPr>
        <w:t>2</w:t>
      </w:r>
    </w:p>
    <w:p w14:paraId="480B5593" w14:textId="22052579" w:rsidR="00C05F30" w:rsidRPr="00C05F30" w:rsidRDefault="00C05F30" w:rsidP="00C05F30">
      <w:pPr>
        <w:tabs>
          <w:tab w:val="left" w:leader="dot" w:pos="9356"/>
        </w:tabs>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Департамент культури, молоді та спорту Волинської обласної державної адміністрації </w:t>
      </w:r>
      <w:r>
        <w:rPr>
          <w:rFonts w:ascii="Times New Roman" w:eastAsia="Times New Roman" w:hAnsi="Times New Roman" w:cs="Times New Roman"/>
          <w:sz w:val="28"/>
          <w:szCs w:val="28"/>
        </w:rPr>
        <w:tab/>
      </w:r>
      <w:r w:rsidR="009C73F0">
        <w:rPr>
          <w:rFonts w:ascii="Times New Roman" w:eastAsia="Times New Roman" w:hAnsi="Times New Roman" w:cs="Times New Roman"/>
          <w:sz w:val="28"/>
          <w:szCs w:val="28"/>
          <w:lang w:val="uk-UA"/>
        </w:rPr>
        <w:t>7</w:t>
      </w:r>
      <w:r w:rsidR="00DB3E5E">
        <w:rPr>
          <w:rFonts w:ascii="Times New Roman" w:eastAsia="Times New Roman" w:hAnsi="Times New Roman" w:cs="Times New Roman"/>
          <w:sz w:val="28"/>
          <w:szCs w:val="28"/>
          <w:lang w:val="uk-UA"/>
        </w:rPr>
        <w:t>2</w:t>
      </w:r>
    </w:p>
    <w:p w14:paraId="4856D275" w14:textId="35220F0B" w:rsidR="00895FF6" w:rsidRPr="00C05F30" w:rsidRDefault="00C05F30" w:rsidP="00C05F30">
      <w:pPr>
        <w:widowControl w:val="0"/>
        <w:tabs>
          <w:tab w:val="right" w:leader="dot" w:pos="12000"/>
        </w:tabs>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Департамент економічного розвитку, зовнішніх зносин та з питань туризму і курортів Волинської обласної державної адміністрації </w:t>
      </w:r>
      <w:r>
        <w:rPr>
          <w:rFonts w:ascii="Times New Roman" w:eastAsia="Times New Roman" w:hAnsi="Times New Roman" w:cs="Times New Roman"/>
          <w:sz w:val="28"/>
          <w:szCs w:val="28"/>
        </w:rPr>
        <w:tab/>
      </w:r>
      <w:r w:rsidR="00DB3E5E">
        <w:rPr>
          <w:rFonts w:ascii="Times New Roman" w:eastAsia="Times New Roman" w:hAnsi="Times New Roman" w:cs="Times New Roman"/>
          <w:sz w:val="28"/>
          <w:szCs w:val="28"/>
          <w:lang w:val="uk-UA"/>
        </w:rPr>
        <w:t>80</w:t>
      </w:r>
    </w:p>
    <w:p w14:paraId="59BDAA28" w14:textId="77777777" w:rsidR="00C05F30" w:rsidRDefault="00C05F30" w:rsidP="00467B4A">
      <w:pPr>
        <w:widowControl w:val="0"/>
        <w:tabs>
          <w:tab w:val="right" w:pos="12000"/>
        </w:tabs>
        <w:spacing w:line="240" w:lineRule="auto"/>
        <w:rPr>
          <w:rFonts w:ascii="Times New Roman" w:eastAsia="Times New Roman" w:hAnsi="Times New Roman" w:cs="Times New Roman"/>
          <w:sz w:val="28"/>
          <w:szCs w:val="28"/>
          <w:lang w:val="uk-UA"/>
        </w:rPr>
      </w:pPr>
    </w:p>
    <w:p w14:paraId="3F65E249" w14:textId="183128AC" w:rsidR="00C05F30" w:rsidRPr="00C05F30" w:rsidRDefault="00C05F30" w:rsidP="00095CD2">
      <w:pPr>
        <w:widowControl w:val="0"/>
        <w:tabs>
          <w:tab w:val="right" w:leader="dot" w:pos="12000"/>
        </w:tabs>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ЗАГАЛЬНІ РЕКОМЕНДАЦІЇ</w:t>
      </w:r>
      <w:r>
        <w:rPr>
          <w:rFonts w:ascii="Times New Roman" w:eastAsia="Times New Roman" w:hAnsi="Times New Roman" w:cs="Times New Roman"/>
          <w:sz w:val="28"/>
          <w:szCs w:val="28"/>
          <w:lang w:val="uk-UA"/>
        </w:rPr>
        <w:tab/>
      </w:r>
      <w:r w:rsidR="00095CD2">
        <w:rPr>
          <w:rFonts w:ascii="Times New Roman" w:eastAsia="Times New Roman" w:hAnsi="Times New Roman" w:cs="Times New Roman"/>
          <w:sz w:val="28"/>
          <w:szCs w:val="28"/>
          <w:lang w:val="uk-UA"/>
        </w:rPr>
        <w:t>8</w:t>
      </w:r>
      <w:r w:rsidR="00DB3E5E">
        <w:rPr>
          <w:rFonts w:ascii="Times New Roman" w:eastAsia="Times New Roman" w:hAnsi="Times New Roman" w:cs="Times New Roman"/>
          <w:sz w:val="28"/>
          <w:szCs w:val="28"/>
          <w:lang w:val="uk-UA"/>
        </w:rPr>
        <w:t>7</w:t>
      </w:r>
    </w:p>
    <w:p w14:paraId="161DBFE9" w14:textId="77777777" w:rsidR="00C05F30" w:rsidRPr="00D1355B" w:rsidRDefault="00C05F30" w:rsidP="00467B4A">
      <w:pPr>
        <w:widowControl w:val="0"/>
        <w:tabs>
          <w:tab w:val="right" w:pos="12000"/>
        </w:tabs>
        <w:spacing w:line="240" w:lineRule="auto"/>
      </w:pPr>
    </w:p>
    <w:p w14:paraId="09662ED8" w14:textId="77777777" w:rsidR="00895FF6" w:rsidRPr="00D1355B" w:rsidRDefault="00895FF6" w:rsidP="00467B4A">
      <w:pPr>
        <w:widowControl w:val="0"/>
        <w:tabs>
          <w:tab w:val="right" w:pos="12000"/>
        </w:tabs>
        <w:spacing w:line="240" w:lineRule="auto"/>
      </w:pPr>
    </w:p>
    <w:p w14:paraId="0000003D" w14:textId="45D4A261" w:rsidR="00521545" w:rsidRPr="00D1355B" w:rsidRDefault="00F05C6C" w:rsidP="00467B4A">
      <w:pPr>
        <w:widowControl w:val="0"/>
        <w:tabs>
          <w:tab w:val="right" w:pos="12000"/>
        </w:tabs>
        <w:spacing w:line="240" w:lineRule="auto"/>
        <w:rPr>
          <w:rFonts w:ascii="Times New Roman" w:eastAsia="Times New Roman" w:hAnsi="Times New Roman" w:cs="Times New Roman"/>
        </w:rPr>
      </w:pPr>
      <w:r w:rsidRPr="00D1355B">
        <w:br w:type="page"/>
      </w:r>
    </w:p>
    <w:p w14:paraId="14D3CA39" w14:textId="0764E5FD" w:rsidR="00895FF6" w:rsidRPr="00D1355B" w:rsidRDefault="00895FF6" w:rsidP="00895FF6">
      <w:pPr>
        <w:spacing w:line="240" w:lineRule="auto"/>
        <w:ind w:firstLine="567"/>
        <w:jc w:val="center"/>
        <w:rPr>
          <w:rFonts w:ascii="Times New Roman" w:eastAsia="Times New Roman" w:hAnsi="Times New Roman" w:cs="Times New Roman"/>
          <w:b/>
          <w:bCs/>
          <w:sz w:val="28"/>
          <w:szCs w:val="28"/>
          <w:lang w:val="uk-UA"/>
        </w:rPr>
      </w:pPr>
      <w:r w:rsidRPr="00D1355B">
        <w:rPr>
          <w:rFonts w:ascii="Times New Roman" w:eastAsia="Times New Roman" w:hAnsi="Times New Roman" w:cs="Times New Roman"/>
          <w:b/>
          <w:bCs/>
          <w:sz w:val="28"/>
          <w:szCs w:val="28"/>
          <w:lang w:val="uk-UA"/>
        </w:rPr>
        <w:lastRenderedPageBreak/>
        <w:t>ПРОМІЖНИЙ ЗВІТ ЗА РЕЗУЛЬТАТАМИ ПРОВЕДЕННЯ ВІДДАЛЕНОГО ІНФОРМАЦІЙНОГО АУДИТУ ВОЛИНСЬКОЇ ОБЛАСНОЇ ДЕРЖАВНОЇ (ВІЙСЬКОВОЇ) АДМІНІСТРАЦІЇ</w:t>
      </w:r>
    </w:p>
    <w:p w14:paraId="268E3835" w14:textId="77777777" w:rsidR="00895FF6" w:rsidRPr="00D1355B" w:rsidRDefault="00895FF6" w:rsidP="00895FF6">
      <w:pPr>
        <w:spacing w:line="240" w:lineRule="auto"/>
        <w:ind w:firstLine="567"/>
        <w:jc w:val="center"/>
        <w:rPr>
          <w:rFonts w:ascii="Times New Roman" w:eastAsia="Times New Roman" w:hAnsi="Times New Roman" w:cs="Times New Roman"/>
          <w:b/>
          <w:sz w:val="28"/>
          <w:szCs w:val="28"/>
        </w:rPr>
      </w:pPr>
    </w:p>
    <w:p w14:paraId="0000003E" w14:textId="26DA03E2" w:rsidR="00521545" w:rsidRPr="00D1355B" w:rsidRDefault="00F05C6C" w:rsidP="001D44A0">
      <w:pPr>
        <w:spacing w:line="240" w:lineRule="auto"/>
        <w:ind w:firstLine="567"/>
        <w:jc w:val="center"/>
        <w:rPr>
          <w:rFonts w:ascii="Times New Roman" w:eastAsia="Times New Roman" w:hAnsi="Times New Roman" w:cs="Times New Roman"/>
          <w:b/>
          <w:sz w:val="16"/>
          <w:szCs w:val="16"/>
        </w:rPr>
      </w:pPr>
      <w:r w:rsidRPr="00D1355B">
        <w:rPr>
          <w:rFonts w:ascii="Times New Roman" w:eastAsia="Times New Roman" w:hAnsi="Times New Roman" w:cs="Times New Roman"/>
          <w:b/>
          <w:sz w:val="28"/>
          <w:szCs w:val="28"/>
        </w:rPr>
        <w:t>Вступ</w:t>
      </w:r>
    </w:p>
    <w:p w14:paraId="0000003F" w14:textId="77777777" w:rsidR="00521545" w:rsidRPr="00D1355B" w:rsidRDefault="00521545" w:rsidP="001D44A0">
      <w:pPr>
        <w:spacing w:line="240" w:lineRule="auto"/>
        <w:ind w:firstLine="567"/>
        <w:jc w:val="both"/>
        <w:rPr>
          <w:rFonts w:ascii="Times New Roman" w:eastAsia="Times New Roman" w:hAnsi="Times New Roman" w:cs="Times New Roman"/>
          <w:sz w:val="16"/>
          <w:szCs w:val="16"/>
        </w:rPr>
      </w:pPr>
    </w:p>
    <w:p w14:paraId="00000040" w14:textId="5B997D83"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Проміжний звіт за результатами проведення віддаленого інформаційного аудиту Волинської обласної державної (військової) адміністрації (далі – </w:t>
      </w:r>
      <w:r w:rsidRPr="0049317C">
        <w:rPr>
          <w:rFonts w:ascii="Times New Roman" w:eastAsia="Times New Roman" w:hAnsi="Times New Roman" w:cs="Times New Roman"/>
          <w:sz w:val="28"/>
          <w:szCs w:val="28"/>
        </w:rPr>
        <w:t>Волинська ОДА)</w:t>
      </w:r>
      <w:r w:rsidRPr="00D1355B">
        <w:rPr>
          <w:rFonts w:ascii="Times New Roman" w:eastAsia="Times New Roman" w:hAnsi="Times New Roman" w:cs="Times New Roman"/>
          <w:sz w:val="28"/>
          <w:szCs w:val="28"/>
        </w:rPr>
        <w:t xml:space="preserve"> підготовлено з дотриманням норм Закону України «Про доступ до публічної інформації», на виконання вимог постанови Кабінету Міністрів України від 21.10.2015 № 835 «Про затвердження Положення про набори даних, які підлягають оприлюдненню у формі відкритих даних» (далі – Постанова</w:t>
      </w:r>
      <w:r w:rsidR="00182714">
        <w:rPr>
          <w:rFonts w:ascii="Times New Roman" w:eastAsia="Times New Roman" w:hAnsi="Times New Roman" w:cs="Times New Roman"/>
          <w:sz w:val="28"/>
          <w:szCs w:val="28"/>
          <w:lang w:val="uk-UA"/>
        </w:rPr>
        <w:t> </w:t>
      </w:r>
      <w:r w:rsidRPr="00D1355B">
        <w:rPr>
          <w:rFonts w:ascii="Times New Roman" w:eastAsia="Times New Roman" w:hAnsi="Times New Roman" w:cs="Times New Roman"/>
          <w:sz w:val="28"/>
          <w:szCs w:val="28"/>
        </w:rPr>
        <w:t>№</w:t>
      </w:r>
      <w:r w:rsidR="00182714">
        <w:rPr>
          <w:rFonts w:ascii="Times New Roman" w:eastAsia="Times New Roman" w:hAnsi="Times New Roman" w:cs="Times New Roman"/>
          <w:sz w:val="28"/>
          <w:szCs w:val="28"/>
          <w:lang w:val="uk-UA"/>
        </w:rPr>
        <w:t> </w:t>
      </w:r>
      <w:r w:rsidRPr="00D1355B">
        <w:rPr>
          <w:rFonts w:ascii="Times New Roman" w:eastAsia="Times New Roman" w:hAnsi="Times New Roman" w:cs="Times New Roman"/>
          <w:sz w:val="28"/>
          <w:szCs w:val="28"/>
        </w:rPr>
        <w:t xml:space="preserve">835). </w:t>
      </w:r>
    </w:p>
    <w:p w14:paraId="00000041" w14:textId="0971C0A1"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Відповідно до розпорядження</w:t>
      </w:r>
      <w:r w:rsidR="0058227B" w:rsidRPr="00D1355B">
        <w:rPr>
          <w:rFonts w:ascii="Times New Roman" w:eastAsia="Times New Roman" w:hAnsi="Times New Roman" w:cs="Times New Roman"/>
          <w:sz w:val="28"/>
          <w:szCs w:val="28"/>
          <w:lang w:val="uk-UA"/>
        </w:rPr>
        <w:t xml:space="preserve"> начальника</w:t>
      </w:r>
      <w:r w:rsidRPr="00D1355B">
        <w:rPr>
          <w:rFonts w:ascii="Times New Roman" w:eastAsia="Times New Roman" w:hAnsi="Times New Roman" w:cs="Times New Roman"/>
          <w:sz w:val="28"/>
          <w:szCs w:val="28"/>
        </w:rPr>
        <w:t xml:space="preserve"> Волинської ОДА від 14.09.2023 № 390 «Про проведення інформаційного аудиту наборів даних, які підлягають оприлюдненню у формі відкритих даних у 2023 році» (далі – Розпорядження № 390) (додаток 1), з 18.09.2023 по 13.10.2023 проведено віддалений інформаційний аудит.</w:t>
      </w:r>
    </w:p>
    <w:p w14:paraId="00000042" w14:textId="4C2B3144" w:rsidR="00521545" w:rsidRPr="00D1355B" w:rsidRDefault="00182714"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Розпорядженням № 390</w:t>
      </w:r>
      <w:r w:rsidR="00F05C6C" w:rsidRPr="00D1355B">
        <w:rPr>
          <w:rFonts w:ascii="Times New Roman" w:eastAsia="Times New Roman" w:hAnsi="Times New Roman" w:cs="Times New Roman"/>
          <w:sz w:val="28"/>
          <w:szCs w:val="28"/>
        </w:rPr>
        <w:t xml:space="preserve"> інформаційний аудит проведено групою інформаційних аудиторів у складі:</w:t>
      </w:r>
    </w:p>
    <w:p w14:paraId="00000043"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начальник відділу цифрового розвитку, цифрових трансформацій і цифровізації обласної державної адміністрації Кривчук Віталій Михайлович;</w:t>
      </w:r>
    </w:p>
    <w:p w14:paraId="00000044"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головний спеціаліст відділу цифрового розвитку, цифрових трансформацій і цифровізації обласної державної адміністрації Малова Анна Рафіківна;</w:t>
      </w:r>
    </w:p>
    <w:p w14:paraId="00000045" w14:textId="2AFEF094"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заступник начальника управління</w:t>
      </w:r>
      <w:r w:rsidR="00182714">
        <w:rPr>
          <w:rFonts w:ascii="Times New Roman" w:eastAsia="Times New Roman" w:hAnsi="Times New Roman" w:cs="Times New Roman"/>
          <w:sz w:val="28"/>
          <w:szCs w:val="28"/>
          <w:lang w:val="uk-UA"/>
        </w:rPr>
        <w:t xml:space="preserve"> – </w:t>
      </w:r>
      <w:r w:rsidRPr="00D1355B">
        <w:rPr>
          <w:rFonts w:ascii="Times New Roman" w:eastAsia="Times New Roman" w:hAnsi="Times New Roman" w:cs="Times New Roman"/>
          <w:sz w:val="28"/>
          <w:szCs w:val="28"/>
        </w:rPr>
        <w:t xml:space="preserve">начальник </w:t>
      </w:r>
      <w:r w:rsidRPr="00D17246">
        <w:rPr>
          <w:rFonts w:ascii="Times New Roman" w:eastAsia="Times New Roman" w:hAnsi="Times New Roman" w:cs="Times New Roman"/>
          <w:sz w:val="28"/>
          <w:szCs w:val="28"/>
        </w:rPr>
        <w:t>відділу внутр</w:t>
      </w:r>
      <w:r w:rsidR="00182714" w:rsidRPr="00D17246">
        <w:rPr>
          <w:rFonts w:ascii="Times New Roman" w:eastAsia="Times New Roman" w:hAnsi="Times New Roman" w:cs="Times New Roman"/>
          <w:sz w:val="28"/>
          <w:szCs w:val="28"/>
        </w:rPr>
        <w:t>ішнього аудиту</w:t>
      </w:r>
      <w:r w:rsidR="00182714">
        <w:rPr>
          <w:rFonts w:ascii="Times New Roman" w:eastAsia="Times New Roman" w:hAnsi="Times New Roman" w:cs="Times New Roman"/>
          <w:sz w:val="28"/>
          <w:szCs w:val="28"/>
        </w:rPr>
        <w:t xml:space="preserve"> управління </w:t>
      </w:r>
      <w:r w:rsidR="00182714" w:rsidRPr="00D1355B">
        <w:rPr>
          <w:rFonts w:ascii="Times New Roman" w:eastAsia="Times New Roman" w:hAnsi="Times New Roman" w:cs="Times New Roman"/>
          <w:sz w:val="28"/>
          <w:szCs w:val="28"/>
        </w:rPr>
        <w:t>внутр</w:t>
      </w:r>
      <w:r w:rsidR="00182714">
        <w:rPr>
          <w:rFonts w:ascii="Times New Roman" w:eastAsia="Times New Roman" w:hAnsi="Times New Roman" w:cs="Times New Roman"/>
          <w:sz w:val="28"/>
          <w:szCs w:val="28"/>
        </w:rPr>
        <w:t>ішнього</w:t>
      </w:r>
      <w:r w:rsidRPr="00D1355B">
        <w:rPr>
          <w:rFonts w:ascii="Times New Roman" w:eastAsia="Times New Roman" w:hAnsi="Times New Roman" w:cs="Times New Roman"/>
          <w:sz w:val="28"/>
          <w:szCs w:val="28"/>
        </w:rPr>
        <w:t xml:space="preserve"> аудиту обласної державної адміністрації Фельмецгер Олександр Володимирович;</w:t>
      </w:r>
    </w:p>
    <w:p w14:paraId="00000046" w14:textId="7E4833B4"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 заступник начальника відділу інформаційно-комунікаційних систем апарату обласної </w:t>
      </w:r>
      <w:r w:rsidR="00BF5E01">
        <w:rPr>
          <w:rFonts w:ascii="Times New Roman" w:eastAsia="Times New Roman" w:hAnsi="Times New Roman" w:cs="Times New Roman"/>
          <w:sz w:val="28"/>
          <w:szCs w:val="28"/>
          <w:lang w:val="uk-UA"/>
        </w:rPr>
        <w:t>державно</w:t>
      </w:r>
      <w:r w:rsidRPr="00D1355B">
        <w:rPr>
          <w:rFonts w:ascii="Times New Roman" w:eastAsia="Times New Roman" w:hAnsi="Times New Roman" w:cs="Times New Roman"/>
          <w:sz w:val="28"/>
          <w:szCs w:val="28"/>
        </w:rPr>
        <w:t>ї адміністрації Свінцицький Сергій Анатолійович;</w:t>
      </w:r>
    </w:p>
    <w:p w14:paraId="00000047" w14:textId="79E6B099"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головний спеціаліст відділу медіакомунікацій управління інформаційної та внутрішньої політики обласної державної адміністрації Сус Євгенія Русланівна.</w:t>
      </w:r>
    </w:p>
    <w:p w14:paraId="00000048"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До проведення віддаленого інформаційного аудиту залучено зовнішнього експерта програми «Електронне урядування задля підзвітності влади та участі громади» Губашова Дениса Олеговича.</w:t>
      </w:r>
    </w:p>
    <w:p w14:paraId="00000049" w14:textId="5D2F2F7F" w:rsidR="00521545" w:rsidRPr="00D1355B" w:rsidRDefault="00182714"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 процесі</w:t>
      </w:r>
      <w:r w:rsidR="00F05C6C" w:rsidRPr="00D1355B">
        <w:rPr>
          <w:rFonts w:ascii="Times New Roman" w:eastAsia="Times New Roman" w:hAnsi="Times New Roman" w:cs="Times New Roman"/>
          <w:sz w:val="28"/>
          <w:szCs w:val="28"/>
        </w:rPr>
        <w:t xml:space="preserve"> від</w:t>
      </w:r>
      <w:r w:rsidR="00F05C6C">
        <w:rPr>
          <w:rFonts w:ascii="Times New Roman" w:eastAsia="Times New Roman" w:hAnsi="Times New Roman" w:cs="Times New Roman"/>
          <w:sz w:val="28"/>
          <w:szCs w:val="28"/>
        </w:rPr>
        <w:t>даленого інформаційного аудиту в</w:t>
      </w:r>
      <w:r w:rsidR="00F05C6C" w:rsidRPr="00D1355B">
        <w:rPr>
          <w:rFonts w:ascii="Times New Roman" w:eastAsia="Times New Roman" w:hAnsi="Times New Roman" w:cs="Times New Roman"/>
          <w:sz w:val="28"/>
          <w:szCs w:val="28"/>
        </w:rPr>
        <w:t xml:space="preserve"> період з 18.09.2023 по 29.09.2023 проведено консультації з громадськістю шляхом електронного опитування (</w:t>
      </w:r>
      <w:hyperlink r:id="rId12">
        <w:r w:rsidR="00F05C6C" w:rsidRPr="00D1355B">
          <w:rPr>
            <w:rFonts w:ascii="Times New Roman" w:eastAsia="Times New Roman" w:hAnsi="Times New Roman" w:cs="Times New Roman"/>
            <w:sz w:val="28"/>
            <w:szCs w:val="28"/>
            <w:u w:val="single"/>
          </w:rPr>
          <w:t>https://cutt.us/oputyvannia</w:t>
        </w:r>
      </w:hyperlink>
      <w:r w:rsidR="00F05C6C" w:rsidRPr="00D1355B">
        <w:rPr>
          <w:rFonts w:ascii="Times New Roman" w:eastAsia="Times New Roman" w:hAnsi="Times New Roman" w:cs="Times New Roman"/>
          <w:sz w:val="28"/>
          <w:szCs w:val="28"/>
        </w:rPr>
        <w:t>), посилання на яке було розміщено на офіційному вебсайті Волинської ОДА (</w:t>
      </w:r>
      <w:hyperlink r:id="rId13">
        <w:r w:rsidR="00F05C6C" w:rsidRPr="00D1355B">
          <w:rPr>
            <w:rFonts w:ascii="Times New Roman" w:eastAsia="Times New Roman" w:hAnsi="Times New Roman" w:cs="Times New Roman"/>
            <w:sz w:val="28"/>
            <w:szCs w:val="28"/>
            <w:u w:val="single"/>
          </w:rPr>
          <w:t>https://voladm.gov.ua/new/zaproshuyemo-vzyati-uchast-v-opituvanni-ta-dopomozhit-pidvischiti-riven-vidkritosti-organiv-derzhavnoyi-vladi/</w:t>
        </w:r>
      </w:hyperlink>
      <w:r w:rsidR="00F05C6C" w:rsidRPr="00D1355B">
        <w:rPr>
          <w:rFonts w:ascii="Times New Roman" w:eastAsia="Times New Roman" w:hAnsi="Times New Roman" w:cs="Times New Roman"/>
          <w:sz w:val="28"/>
          <w:szCs w:val="28"/>
        </w:rPr>
        <w:t>) та на сторінці Воли</w:t>
      </w:r>
      <w:r w:rsidR="00F05C6C">
        <w:rPr>
          <w:rFonts w:ascii="Times New Roman" w:eastAsia="Times New Roman" w:hAnsi="Times New Roman" w:cs="Times New Roman"/>
          <w:sz w:val="28"/>
          <w:szCs w:val="28"/>
        </w:rPr>
        <w:t>нської ОДА у соціальній мережі «</w:t>
      </w:r>
      <w:r w:rsidR="00F05C6C">
        <w:rPr>
          <w:rFonts w:ascii="Times New Roman" w:eastAsia="Times New Roman" w:hAnsi="Times New Roman" w:cs="Times New Roman"/>
          <w:sz w:val="28"/>
          <w:szCs w:val="28"/>
          <w:lang w:val="uk-UA"/>
        </w:rPr>
        <w:t>Ф</w:t>
      </w:r>
      <w:r w:rsidR="00F05C6C" w:rsidRPr="00D1355B">
        <w:rPr>
          <w:rFonts w:ascii="Times New Roman" w:eastAsia="Times New Roman" w:hAnsi="Times New Roman" w:cs="Times New Roman"/>
          <w:sz w:val="28"/>
          <w:szCs w:val="28"/>
        </w:rPr>
        <w:t>ейсбук</w:t>
      </w:r>
      <w:r w:rsidR="00F05C6C">
        <w:rPr>
          <w:rFonts w:ascii="Times New Roman" w:eastAsia="Times New Roman" w:hAnsi="Times New Roman" w:cs="Times New Roman"/>
          <w:sz w:val="28"/>
          <w:szCs w:val="28"/>
          <w:lang w:val="uk-UA"/>
        </w:rPr>
        <w:t>»</w:t>
      </w:r>
      <w:r w:rsidR="00F05C6C" w:rsidRPr="00D1355B">
        <w:rPr>
          <w:rFonts w:ascii="Times New Roman" w:eastAsia="Times New Roman" w:hAnsi="Times New Roman" w:cs="Times New Roman"/>
          <w:sz w:val="28"/>
          <w:szCs w:val="28"/>
        </w:rPr>
        <w:t xml:space="preserve"> (</w:t>
      </w:r>
      <w:hyperlink r:id="rId14">
        <w:r w:rsidR="00F05C6C" w:rsidRPr="00D1355B">
          <w:rPr>
            <w:rFonts w:ascii="Times New Roman" w:eastAsia="Times New Roman" w:hAnsi="Times New Roman" w:cs="Times New Roman"/>
            <w:sz w:val="28"/>
            <w:szCs w:val="28"/>
            <w:u w:val="single"/>
          </w:rPr>
          <w:t>https://fb.watch/n3ZnF9NplU/</w:t>
        </w:r>
      </w:hyperlink>
      <w:r w:rsidR="00F05C6C" w:rsidRPr="00D1355B">
        <w:rPr>
          <w:rFonts w:ascii="Times New Roman" w:eastAsia="Times New Roman" w:hAnsi="Times New Roman" w:cs="Times New Roman"/>
          <w:sz w:val="28"/>
          <w:szCs w:val="28"/>
        </w:rPr>
        <w:t>).</w:t>
      </w:r>
    </w:p>
    <w:p w14:paraId="0000004A" w14:textId="3FD217B4"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lastRenderedPageBreak/>
        <w:t>Предметом дослідження інформаційного аудиту Волинської ОДА була публічна інформація</w:t>
      </w:r>
      <w:r>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яка створюється, збирається, зберігається</w:t>
      </w:r>
      <w:r>
        <w:rPr>
          <w:rFonts w:ascii="Times New Roman" w:eastAsia="Times New Roman" w:hAnsi="Times New Roman" w:cs="Times New Roman"/>
          <w:sz w:val="28"/>
          <w:szCs w:val="28"/>
        </w:rPr>
        <w:t>, опрацьовується та передається</w:t>
      </w:r>
      <w:r w:rsidRPr="00D1355B">
        <w:rPr>
          <w:rFonts w:ascii="Times New Roman" w:eastAsia="Times New Roman" w:hAnsi="Times New Roman" w:cs="Times New Roman"/>
          <w:sz w:val="28"/>
          <w:szCs w:val="28"/>
        </w:rPr>
        <w:t xml:space="preserve"> апаратом та структурними підрозділами Волинської ОДА.</w:t>
      </w:r>
    </w:p>
    <w:p w14:paraId="0000004B"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Обмеження під час проведення дослідження стосуються:</w:t>
      </w:r>
    </w:p>
    <w:p w14:paraId="0000004C" w14:textId="6EA4E86E"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1. Розпорядження </w:t>
      </w:r>
      <w:r w:rsidR="0058227B" w:rsidRPr="00D1355B">
        <w:rPr>
          <w:rFonts w:ascii="Times New Roman" w:eastAsia="Times New Roman" w:hAnsi="Times New Roman" w:cs="Times New Roman"/>
          <w:sz w:val="28"/>
          <w:szCs w:val="28"/>
          <w:lang w:val="uk-UA"/>
        </w:rPr>
        <w:t>начальника</w:t>
      </w:r>
      <w:r w:rsidRPr="00D1355B">
        <w:rPr>
          <w:rFonts w:ascii="Times New Roman" w:eastAsia="Times New Roman" w:hAnsi="Times New Roman" w:cs="Times New Roman"/>
          <w:sz w:val="28"/>
          <w:szCs w:val="28"/>
        </w:rPr>
        <w:t xml:space="preserve"> Волинської ОДА від 22.09.2023 № 408 «Про перейменування департаменту соціального захисту населення Волинської обласної державної адміністрації та зміни у граничній чисельності працівників окремих структурних підрозділів обласної державної адміністрації та її апарату», яким змінено структури та штатні розписи апарату та 4 структурних підрозділів ОДА, а саме:</w:t>
      </w:r>
    </w:p>
    <w:p w14:paraId="0000004D"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відділу з питань розвитку місцевого самоврядування та територіальної організації влади Волинської ОДА;</w:t>
      </w:r>
    </w:p>
    <w:p w14:paraId="0000004E"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департаменту економічного розвитку, зовнішніх зносин та з питань туризму і курортів Волинської ОДА;</w:t>
      </w:r>
    </w:p>
    <w:p w14:paraId="0000004F"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департаменту культури, молоді та спорту Волинської ОДА;</w:t>
      </w:r>
    </w:p>
    <w:p w14:paraId="175EEDDB" w14:textId="77777777" w:rsidR="00FD1763"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департаменту соціальної та ветеранської політики Волинської ОДА.</w:t>
      </w:r>
    </w:p>
    <w:p w14:paraId="54F9560A" w14:textId="42BB7BB9" w:rsidR="00FD1763" w:rsidRPr="00D1355B" w:rsidRDefault="00FD1763" w:rsidP="001D44A0">
      <w:pPr>
        <w:spacing w:line="240" w:lineRule="auto"/>
        <w:ind w:firstLine="567"/>
        <w:jc w:val="both"/>
      </w:pPr>
      <w:r w:rsidRPr="00D1355B">
        <w:rPr>
          <w:rFonts w:ascii="Times New Roman" w:eastAsia="Times New Roman" w:hAnsi="Times New Roman" w:cs="Times New Roman"/>
          <w:sz w:val="28"/>
          <w:szCs w:val="28"/>
        </w:rPr>
        <w:t xml:space="preserve">2. Розпорядження </w:t>
      </w:r>
      <w:r w:rsidR="0058227B" w:rsidRPr="00D1355B">
        <w:rPr>
          <w:rFonts w:ascii="Times New Roman" w:eastAsia="Times New Roman" w:hAnsi="Times New Roman" w:cs="Times New Roman"/>
          <w:sz w:val="28"/>
          <w:szCs w:val="28"/>
          <w:lang w:val="uk-UA"/>
        </w:rPr>
        <w:t>начальника</w:t>
      </w:r>
      <w:r w:rsidRPr="00D1355B">
        <w:rPr>
          <w:rFonts w:ascii="Times New Roman" w:eastAsia="Times New Roman" w:hAnsi="Times New Roman" w:cs="Times New Roman"/>
          <w:sz w:val="28"/>
          <w:szCs w:val="28"/>
        </w:rPr>
        <w:t xml:space="preserve"> Волинської ОДА від 29.09.2023 № 414 «Про затвердження у новій редакції Положення про департамент соціальної та ветеранської політики Волинської обласної державної адміністрації», </w:t>
      </w:r>
      <w:r w:rsidR="00BF5E01">
        <w:rPr>
          <w:rFonts w:ascii="Times New Roman" w:eastAsia="Times New Roman" w:hAnsi="Times New Roman" w:cs="Times New Roman"/>
          <w:sz w:val="28"/>
          <w:szCs w:val="28"/>
          <w:lang w:val="uk-UA"/>
        </w:rPr>
        <w:t xml:space="preserve">яким </w:t>
      </w:r>
      <w:r w:rsidRPr="00D1355B">
        <w:rPr>
          <w:rFonts w:ascii="Times New Roman" w:eastAsia="Times New Roman" w:hAnsi="Times New Roman" w:cs="Times New Roman"/>
          <w:sz w:val="28"/>
          <w:szCs w:val="28"/>
        </w:rPr>
        <w:t>додано функції департаменту соціальної та ветеранської політики Волинської ОДА.</w:t>
      </w:r>
    </w:p>
    <w:p w14:paraId="0C6741B4" w14:textId="60203973" w:rsidR="00FD1763" w:rsidRPr="00D1355B" w:rsidRDefault="00CA7681" w:rsidP="001D44A0">
      <w:pPr>
        <w:spacing w:line="240" w:lineRule="auto"/>
        <w:ind w:firstLine="567"/>
        <w:jc w:val="both"/>
        <w:rPr>
          <w:lang w:val="ru-RU"/>
        </w:rPr>
      </w:pPr>
      <w:r>
        <w:rPr>
          <w:rFonts w:ascii="Times New Roman" w:eastAsia="Times New Roman" w:hAnsi="Times New Roman" w:cs="Times New Roman"/>
          <w:sz w:val="28"/>
          <w:szCs w:val="28"/>
        </w:rPr>
        <w:t>У</w:t>
      </w:r>
      <w:r w:rsidR="00FD1763" w:rsidRPr="00D1355B">
        <w:rPr>
          <w:rFonts w:ascii="Times New Roman" w:eastAsia="Times New Roman" w:hAnsi="Times New Roman" w:cs="Times New Roman"/>
          <w:sz w:val="28"/>
          <w:szCs w:val="28"/>
        </w:rPr>
        <w:t xml:space="preserve"> цих структурних підрозділах інформаційни</w:t>
      </w:r>
      <w:r w:rsidR="00FD1763" w:rsidRPr="00D1355B">
        <w:rPr>
          <w:rFonts w:ascii="Times New Roman" w:eastAsia="Times New Roman" w:hAnsi="Times New Roman" w:cs="Times New Roman"/>
          <w:sz w:val="28"/>
          <w:szCs w:val="28"/>
          <w:lang w:val="ru-RU"/>
        </w:rPr>
        <w:t>й</w:t>
      </w:r>
      <w:r w:rsidR="00FD1763" w:rsidRPr="00D1355B">
        <w:rPr>
          <w:rFonts w:ascii="Times New Roman" w:eastAsia="Times New Roman" w:hAnsi="Times New Roman" w:cs="Times New Roman"/>
          <w:sz w:val="28"/>
          <w:szCs w:val="28"/>
        </w:rPr>
        <w:t xml:space="preserve"> аудит не проводився, оскільки вони перебувають на стадії реорганізації</w:t>
      </w:r>
      <w:r w:rsidR="00FD1763" w:rsidRPr="00D1355B">
        <w:rPr>
          <w:rFonts w:ascii="Times New Roman" w:eastAsia="Times New Roman" w:hAnsi="Times New Roman" w:cs="Times New Roman"/>
          <w:sz w:val="28"/>
          <w:szCs w:val="28"/>
          <w:lang w:val="ru-RU"/>
        </w:rPr>
        <w:t>.</w:t>
      </w:r>
    </w:p>
    <w:p w14:paraId="00000053" w14:textId="39DDC8A5" w:rsidR="00521545" w:rsidRPr="00D1355B" w:rsidRDefault="00F05C6C" w:rsidP="001D44A0">
      <w:pPr>
        <w:spacing w:line="240" w:lineRule="auto"/>
        <w:ind w:firstLine="567"/>
        <w:jc w:val="both"/>
      </w:pPr>
      <w:r w:rsidRPr="00D1355B">
        <w:rPr>
          <w:rFonts w:ascii="Times New Roman" w:eastAsia="Times New Roman" w:hAnsi="Times New Roman" w:cs="Times New Roman"/>
          <w:sz w:val="28"/>
          <w:szCs w:val="28"/>
        </w:rPr>
        <w:t>Також інформаційний аудит не проводився щодо таємної інформації.</w:t>
      </w:r>
    </w:p>
    <w:p w14:paraId="00000055" w14:textId="1543CF5F" w:rsidR="00521545" w:rsidRPr="00D1355B" w:rsidRDefault="00CA7681"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26.09.2023 було у</w:t>
      </w:r>
      <w:r w:rsidR="00F05C6C" w:rsidRPr="00D1355B">
        <w:rPr>
          <w:rFonts w:ascii="Times New Roman" w:eastAsia="Times New Roman" w:hAnsi="Times New Roman" w:cs="Times New Roman"/>
          <w:sz w:val="28"/>
          <w:szCs w:val="28"/>
        </w:rPr>
        <w:t xml:space="preserve">ведено в експлуатацію модернізований офіційний </w:t>
      </w:r>
      <w:r w:rsidR="00EB7B08">
        <w:rPr>
          <w:rFonts w:ascii="Times New Roman" w:eastAsia="Times New Roman" w:hAnsi="Times New Roman" w:cs="Times New Roman"/>
          <w:sz w:val="28"/>
          <w:szCs w:val="28"/>
          <w:lang w:val="uk-UA"/>
        </w:rPr>
        <w:t>веб</w:t>
      </w:r>
      <w:r w:rsidR="00F05C6C" w:rsidRPr="00D1355B">
        <w:rPr>
          <w:rFonts w:ascii="Times New Roman" w:eastAsia="Times New Roman" w:hAnsi="Times New Roman" w:cs="Times New Roman"/>
          <w:sz w:val="28"/>
          <w:szCs w:val="28"/>
        </w:rPr>
        <w:t>сайт Волинської ОДА.</w:t>
      </w:r>
    </w:p>
    <w:p w14:paraId="00000056"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Оприлюднення наборів даних у Волинській ОДА здійснюється відповідно до розпорядження Волинської ОДА від 09.09.2016 № 406 «Про оприлюднення набору даних» (додаток 2). </w:t>
      </w:r>
    </w:p>
    <w:p w14:paraId="00000057" w14:textId="3BE93AF1" w:rsidR="00521545" w:rsidRPr="00D1355B" w:rsidRDefault="00CA7681"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Під час</w:t>
      </w:r>
      <w:r w:rsidR="00F05C6C" w:rsidRPr="00D1355B">
        <w:rPr>
          <w:rFonts w:ascii="Times New Roman" w:eastAsia="Times New Roman" w:hAnsi="Times New Roman" w:cs="Times New Roman"/>
          <w:sz w:val="28"/>
          <w:szCs w:val="28"/>
        </w:rPr>
        <w:t xml:space="preserve"> віддаленого інформаційного аудиту досліджено офіційну </w:t>
      </w:r>
      <w:r w:rsidRPr="0049317C">
        <w:rPr>
          <w:rFonts w:ascii="Times New Roman" w:eastAsia="Times New Roman" w:hAnsi="Times New Roman" w:cs="Times New Roman"/>
          <w:sz w:val="28"/>
          <w:szCs w:val="28"/>
          <w:lang w:val="uk-UA"/>
        </w:rPr>
        <w:t>веб</w:t>
      </w:r>
      <w:r w:rsidR="00F05C6C" w:rsidRPr="0049317C">
        <w:rPr>
          <w:rFonts w:ascii="Times New Roman" w:eastAsia="Times New Roman" w:hAnsi="Times New Roman" w:cs="Times New Roman"/>
          <w:sz w:val="28"/>
          <w:szCs w:val="28"/>
        </w:rPr>
        <w:t>ст</w:t>
      </w:r>
      <w:r w:rsidR="00F05C6C" w:rsidRPr="00D1355B">
        <w:rPr>
          <w:rFonts w:ascii="Times New Roman" w:eastAsia="Times New Roman" w:hAnsi="Times New Roman" w:cs="Times New Roman"/>
          <w:sz w:val="28"/>
          <w:szCs w:val="28"/>
        </w:rPr>
        <w:t xml:space="preserve">орінку Волинської ОДА (voladm.gov.ua), </w:t>
      </w:r>
      <w:r>
        <w:rPr>
          <w:rFonts w:ascii="Times New Roman" w:eastAsia="Times New Roman" w:hAnsi="Times New Roman" w:cs="Times New Roman"/>
          <w:sz w:val="28"/>
          <w:szCs w:val="28"/>
          <w:lang w:val="uk-UA"/>
        </w:rPr>
        <w:t>у</w:t>
      </w:r>
      <w:r w:rsidR="00F05C6C" w:rsidRPr="00D1355B">
        <w:rPr>
          <w:rFonts w:ascii="Times New Roman" w:eastAsia="Times New Roman" w:hAnsi="Times New Roman" w:cs="Times New Roman"/>
          <w:sz w:val="28"/>
          <w:szCs w:val="28"/>
        </w:rPr>
        <w:t xml:space="preserve"> част</w:t>
      </w:r>
      <w:r>
        <w:rPr>
          <w:rFonts w:ascii="Times New Roman" w:eastAsia="Times New Roman" w:hAnsi="Times New Roman" w:cs="Times New Roman"/>
          <w:sz w:val="28"/>
          <w:szCs w:val="28"/>
        </w:rPr>
        <w:t>ині публікації відкритих даних у</w:t>
      </w:r>
      <w:r w:rsidR="00F05C6C" w:rsidRPr="00D1355B">
        <w:rPr>
          <w:rFonts w:ascii="Times New Roman" w:eastAsia="Times New Roman" w:hAnsi="Times New Roman" w:cs="Times New Roman"/>
          <w:sz w:val="28"/>
          <w:szCs w:val="28"/>
        </w:rPr>
        <w:t xml:space="preserve"> розділах структурних підрозділів Волинсько</w:t>
      </w:r>
      <w:r w:rsidR="00BE461B">
        <w:rPr>
          <w:rFonts w:ascii="Times New Roman" w:eastAsia="Times New Roman" w:hAnsi="Times New Roman" w:cs="Times New Roman"/>
          <w:sz w:val="28"/>
          <w:szCs w:val="28"/>
        </w:rPr>
        <w:t xml:space="preserve">ї ОДА та Єдиному державному вебпорталі відкритих даних (далі – </w:t>
      </w:r>
      <w:r w:rsidR="00F05C6C" w:rsidRPr="00D1355B">
        <w:rPr>
          <w:rFonts w:ascii="Times New Roman" w:eastAsia="Times New Roman" w:hAnsi="Times New Roman" w:cs="Times New Roman"/>
          <w:sz w:val="28"/>
          <w:szCs w:val="28"/>
        </w:rPr>
        <w:t>Портал відкритих даних).</w:t>
      </w:r>
    </w:p>
    <w:p w14:paraId="00000058" w14:textId="76832841" w:rsidR="00521545" w:rsidRPr="00D1355B" w:rsidRDefault="00BE461B"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Функціонування офіційного веб</w:t>
      </w:r>
      <w:r w:rsidR="00F05C6C" w:rsidRPr="00D1355B">
        <w:rPr>
          <w:rFonts w:ascii="Times New Roman" w:eastAsia="Times New Roman" w:hAnsi="Times New Roman" w:cs="Times New Roman"/>
          <w:sz w:val="28"/>
          <w:szCs w:val="28"/>
        </w:rPr>
        <w:t xml:space="preserve">сайту Волинської ОДА регулюється розпорядженням </w:t>
      </w:r>
      <w:r w:rsidR="0058227B" w:rsidRPr="00D1355B">
        <w:rPr>
          <w:rFonts w:ascii="Times New Roman" w:eastAsia="Times New Roman" w:hAnsi="Times New Roman" w:cs="Times New Roman"/>
          <w:sz w:val="28"/>
          <w:szCs w:val="28"/>
          <w:lang w:val="uk-UA"/>
        </w:rPr>
        <w:t xml:space="preserve">голови </w:t>
      </w:r>
      <w:r w:rsidR="00F05C6C" w:rsidRPr="00D1355B">
        <w:rPr>
          <w:rFonts w:ascii="Times New Roman" w:eastAsia="Times New Roman" w:hAnsi="Times New Roman" w:cs="Times New Roman"/>
          <w:sz w:val="28"/>
          <w:szCs w:val="28"/>
        </w:rPr>
        <w:t>Волинської ОДА від 19.08.2010 № 281 «Про функціонування офіційного веб-сайту обласної державної адміністрації у мережі Інтернет».</w:t>
      </w:r>
    </w:p>
    <w:p w14:paraId="00000059" w14:textId="4671ED8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Волинська ОДА складається з апарату та 20 структурних підрозділів, один з яких не є юридичною особою (додаток 3). Загальна кількість </w:t>
      </w:r>
      <w:r w:rsidR="00BE461B">
        <w:rPr>
          <w:rFonts w:ascii="Times New Roman" w:eastAsia="Times New Roman" w:hAnsi="Times New Roman" w:cs="Times New Roman"/>
          <w:sz w:val="28"/>
          <w:szCs w:val="28"/>
        </w:rPr>
        <w:t xml:space="preserve">посадових осіб (штатних посад) – </w:t>
      </w:r>
      <w:r w:rsidRPr="00D1355B">
        <w:rPr>
          <w:rFonts w:ascii="Times New Roman" w:eastAsia="Times New Roman" w:hAnsi="Times New Roman" w:cs="Times New Roman"/>
          <w:sz w:val="28"/>
          <w:szCs w:val="28"/>
        </w:rPr>
        <w:t>516.</w:t>
      </w:r>
    </w:p>
    <w:p w14:paraId="0000005A"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Відповідно до статті 13 Закону України «Про місцеві державні адміністрації» до відання Волинської ОДА належить вирішення питань:</w:t>
      </w:r>
    </w:p>
    <w:p w14:paraId="0000005B"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bookmarkStart w:id="5" w:name="bookmark=id.gjdgxs" w:colFirst="0" w:colLast="0"/>
      <w:bookmarkEnd w:id="5"/>
      <w:r w:rsidRPr="00D1355B">
        <w:rPr>
          <w:rFonts w:ascii="Times New Roman" w:eastAsia="Times New Roman" w:hAnsi="Times New Roman" w:cs="Times New Roman"/>
          <w:sz w:val="28"/>
          <w:szCs w:val="28"/>
        </w:rPr>
        <w:t>1) забезпечення законності, охорони прав, свобод і законних інтересів громадян;</w:t>
      </w:r>
    </w:p>
    <w:p w14:paraId="0000005C"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bookmarkStart w:id="6" w:name="bookmark=id.30j0zll" w:colFirst="0" w:colLast="0"/>
      <w:bookmarkEnd w:id="6"/>
      <w:r w:rsidRPr="00D1355B">
        <w:rPr>
          <w:rFonts w:ascii="Times New Roman" w:eastAsia="Times New Roman" w:hAnsi="Times New Roman" w:cs="Times New Roman"/>
          <w:sz w:val="28"/>
          <w:szCs w:val="28"/>
        </w:rPr>
        <w:t>2) соціально-економічного розвитку відповідних територій;</w:t>
      </w:r>
    </w:p>
    <w:p w14:paraId="0000005D"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bookmarkStart w:id="7" w:name="bookmark=id.1fob9te" w:colFirst="0" w:colLast="0"/>
      <w:bookmarkEnd w:id="7"/>
      <w:r w:rsidRPr="00D1355B">
        <w:rPr>
          <w:rFonts w:ascii="Times New Roman" w:eastAsia="Times New Roman" w:hAnsi="Times New Roman" w:cs="Times New Roman"/>
          <w:sz w:val="28"/>
          <w:szCs w:val="28"/>
        </w:rPr>
        <w:t>3) бюджету, фінансів та обліку;</w:t>
      </w:r>
    </w:p>
    <w:p w14:paraId="0000005E"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bookmarkStart w:id="8" w:name="bookmark=id.3znysh7" w:colFirst="0" w:colLast="0"/>
      <w:bookmarkEnd w:id="8"/>
      <w:r w:rsidRPr="00D1355B">
        <w:rPr>
          <w:rFonts w:ascii="Times New Roman" w:eastAsia="Times New Roman" w:hAnsi="Times New Roman" w:cs="Times New Roman"/>
          <w:sz w:val="28"/>
          <w:szCs w:val="28"/>
        </w:rPr>
        <w:t>4) управління майном, приватизації, сприяння розвитку підприємництва та здійснення державної регуляторної політики;</w:t>
      </w:r>
    </w:p>
    <w:p w14:paraId="0000005F"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bookmarkStart w:id="9" w:name="bookmark=id.2et92p0" w:colFirst="0" w:colLast="0"/>
      <w:bookmarkStart w:id="10" w:name="bookmark=id.tyjcwt" w:colFirst="0" w:colLast="0"/>
      <w:bookmarkEnd w:id="9"/>
      <w:bookmarkEnd w:id="10"/>
      <w:r w:rsidRPr="00D1355B">
        <w:rPr>
          <w:rFonts w:ascii="Times New Roman" w:eastAsia="Times New Roman" w:hAnsi="Times New Roman" w:cs="Times New Roman"/>
          <w:sz w:val="28"/>
          <w:szCs w:val="28"/>
        </w:rPr>
        <w:t>5) промисловості, сільського господарства, будівництва, транспорту і зв’язку;</w:t>
      </w:r>
    </w:p>
    <w:p w14:paraId="00000060"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bookmarkStart w:id="11" w:name="bookmark=id.3dy6vkm" w:colFirst="0" w:colLast="0"/>
      <w:bookmarkEnd w:id="11"/>
      <w:r w:rsidRPr="00D1355B">
        <w:rPr>
          <w:rFonts w:ascii="Times New Roman" w:eastAsia="Times New Roman" w:hAnsi="Times New Roman" w:cs="Times New Roman"/>
          <w:sz w:val="28"/>
          <w:szCs w:val="28"/>
        </w:rPr>
        <w:t>6) науки, освіти, культури, охорони здоров’я, фізкультури і спорту, сім’ї, жінок, молоді та дітей, утвердження української національної та громадянської ідентичності;</w:t>
      </w:r>
    </w:p>
    <w:p w14:paraId="00000061"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bookmarkStart w:id="12" w:name="bookmark=id.4d34og8" w:colFirst="0" w:colLast="0"/>
      <w:bookmarkStart w:id="13" w:name="bookmark=id.1t3h5sf" w:colFirst="0" w:colLast="0"/>
      <w:bookmarkEnd w:id="12"/>
      <w:bookmarkEnd w:id="13"/>
      <w:r w:rsidRPr="00D1355B">
        <w:rPr>
          <w:rFonts w:ascii="Times New Roman" w:eastAsia="Times New Roman" w:hAnsi="Times New Roman" w:cs="Times New Roman"/>
          <w:sz w:val="28"/>
          <w:szCs w:val="28"/>
        </w:rPr>
        <w:t>7) використання землі, природних ресурсів, охорони довкілля;</w:t>
      </w:r>
    </w:p>
    <w:p w14:paraId="00000062"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bookmarkStart w:id="14" w:name="bookmark=id.2s8eyo1" w:colFirst="0" w:colLast="0"/>
      <w:bookmarkEnd w:id="14"/>
      <w:r w:rsidRPr="00D1355B">
        <w:rPr>
          <w:rFonts w:ascii="Times New Roman" w:eastAsia="Times New Roman" w:hAnsi="Times New Roman" w:cs="Times New Roman"/>
          <w:sz w:val="28"/>
          <w:szCs w:val="28"/>
        </w:rPr>
        <w:t>8) зовнішньоекономічної діяльності;</w:t>
      </w:r>
    </w:p>
    <w:p w14:paraId="00000063"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bookmarkStart w:id="15" w:name="bookmark=id.17dp8vu" w:colFirst="0" w:colLast="0"/>
      <w:bookmarkEnd w:id="15"/>
      <w:r w:rsidRPr="00D1355B">
        <w:rPr>
          <w:rFonts w:ascii="Times New Roman" w:eastAsia="Times New Roman" w:hAnsi="Times New Roman" w:cs="Times New Roman"/>
          <w:sz w:val="28"/>
          <w:szCs w:val="28"/>
        </w:rPr>
        <w:t>9) оборонної роботи та мобілізаційної підготовки;</w:t>
      </w:r>
    </w:p>
    <w:p w14:paraId="00000064" w14:textId="77777777" w:rsidR="00521545" w:rsidRPr="00D1355B" w:rsidRDefault="00F05C6C" w:rsidP="001D44A0">
      <w:pPr>
        <w:spacing w:line="240" w:lineRule="auto"/>
        <w:ind w:firstLine="567"/>
        <w:jc w:val="both"/>
        <w:rPr>
          <w:rFonts w:ascii="Times New Roman" w:eastAsia="Times New Roman" w:hAnsi="Times New Roman" w:cs="Times New Roman"/>
          <w:b/>
          <w:sz w:val="28"/>
          <w:szCs w:val="28"/>
        </w:rPr>
      </w:pPr>
      <w:bookmarkStart w:id="16" w:name="bookmark=id.3rdcrjn" w:colFirst="0" w:colLast="0"/>
      <w:bookmarkStart w:id="17" w:name="_heading=h.1fob9te" w:colFirst="0" w:colLast="0"/>
      <w:bookmarkEnd w:id="16"/>
      <w:bookmarkEnd w:id="17"/>
      <w:r w:rsidRPr="00D1355B">
        <w:rPr>
          <w:rFonts w:ascii="Times New Roman" w:eastAsia="Times New Roman" w:hAnsi="Times New Roman" w:cs="Times New Roman"/>
          <w:sz w:val="28"/>
          <w:szCs w:val="28"/>
        </w:rPr>
        <w:t>10) соціального захисту, зайнятості населення, праці та заробітної плати.</w:t>
      </w:r>
      <w:r w:rsidRPr="00D1355B">
        <w:br w:type="page"/>
      </w:r>
    </w:p>
    <w:p w14:paraId="00000065" w14:textId="77777777" w:rsidR="00521545" w:rsidRPr="00D1355B" w:rsidRDefault="00F05C6C" w:rsidP="001D44A0">
      <w:pPr>
        <w:spacing w:line="240" w:lineRule="auto"/>
        <w:ind w:firstLine="567"/>
        <w:jc w:val="center"/>
        <w:rPr>
          <w:rFonts w:ascii="Times New Roman" w:eastAsia="Times New Roman" w:hAnsi="Times New Roman" w:cs="Times New Roman"/>
          <w:b/>
          <w:sz w:val="28"/>
          <w:szCs w:val="28"/>
        </w:rPr>
      </w:pPr>
      <w:r w:rsidRPr="00D1355B">
        <w:rPr>
          <w:rFonts w:ascii="Times New Roman" w:eastAsia="Times New Roman" w:hAnsi="Times New Roman" w:cs="Times New Roman"/>
          <w:b/>
          <w:sz w:val="28"/>
          <w:szCs w:val="28"/>
        </w:rPr>
        <w:t>Основна частина</w:t>
      </w:r>
    </w:p>
    <w:p w14:paraId="00000066" w14:textId="77777777" w:rsidR="00521545" w:rsidRPr="00D1355B" w:rsidRDefault="00521545" w:rsidP="001D44A0">
      <w:pPr>
        <w:spacing w:line="240" w:lineRule="auto"/>
        <w:ind w:firstLine="567"/>
        <w:jc w:val="center"/>
        <w:rPr>
          <w:rFonts w:ascii="Times New Roman" w:eastAsia="Times New Roman" w:hAnsi="Times New Roman" w:cs="Times New Roman"/>
          <w:b/>
          <w:sz w:val="28"/>
          <w:szCs w:val="28"/>
        </w:rPr>
      </w:pPr>
    </w:p>
    <w:p w14:paraId="00000067" w14:textId="330D430B" w:rsidR="00521545" w:rsidRPr="00D1355B" w:rsidRDefault="00F05C6C" w:rsidP="001D44A0">
      <w:pPr>
        <w:spacing w:line="240" w:lineRule="auto"/>
        <w:ind w:firstLine="567"/>
        <w:jc w:val="center"/>
        <w:rPr>
          <w:rFonts w:ascii="Times New Roman" w:eastAsia="Times New Roman" w:hAnsi="Times New Roman" w:cs="Times New Roman"/>
          <w:b/>
          <w:sz w:val="28"/>
          <w:szCs w:val="28"/>
        </w:rPr>
      </w:pPr>
      <w:bookmarkStart w:id="18" w:name="_heading=h.3znysh7" w:colFirst="0" w:colLast="0"/>
      <w:bookmarkEnd w:id="18"/>
      <w:r w:rsidRPr="00D1355B">
        <w:rPr>
          <w:rFonts w:ascii="Times New Roman" w:eastAsia="Times New Roman" w:hAnsi="Times New Roman" w:cs="Times New Roman"/>
          <w:b/>
          <w:sz w:val="28"/>
          <w:szCs w:val="28"/>
        </w:rPr>
        <w:t>1. Аналіз нормативно</w:t>
      </w:r>
      <w:r w:rsidR="00EE0C9C">
        <w:rPr>
          <w:rFonts w:ascii="Times New Roman" w:eastAsia="Times New Roman" w:hAnsi="Times New Roman" w:cs="Times New Roman"/>
          <w:b/>
          <w:sz w:val="28"/>
          <w:szCs w:val="28"/>
          <w:lang w:val="uk-UA"/>
        </w:rPr>
        <w:t>-</w:t>
      </w:r>
      <w:r w:rsidRPr="00D1355B">
        <w:rPr>
          <w:rFonts w:ascii="Times New Roman" w:eastAsia="Times New Roman" w:hAnsi="Times New Roman" w:cs="Times New Roman"/>
          <w:b/>
          <w:sz w:val="28"/>
          <w:szCs w:val="28"/>
        </w:rPr>
        <w:t>правової бази</w:t>
      </w:r>
    </w:p>
    <w:p w14:paraId="00000068" w14:textId="77777777" w:rsidR="00521545" w:rsidRPr="00D1355B" w:rsidRDefault="00521545" w:rsidP="001D44A0">
      <w:pPr>
        <w:spacing w:line="240" w:lineRule="auto"/>
        <w:ind w:firstLine="567"/>
        <w:jc w:val="center"/>
        <w:rPr>
          <w:rFonts w:ascii="Times New Roman" w:eastAsia="Times New Roman" w:hAnsi="Times New Roman" w:cs="Times New Roman"/>
          <w:b/>
          <w:sz w:val="28"/>
          <w:szCs w:val="28"/>
        </w:rPr>
      </w:pPr>
    </w:p>
    <w:p w14:paraId="00000069" w14:textId="20AC4C90"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У своїй діяльності щодо політики оприлюднення публічної інформації та публічної інформації у формі відкритих даних Волинська ОДА керується Конституцією України</w:t>
      </w:r>
      <w:r w:rsidR="00BE461B">
        <w:rPr>
          <w:rFonts w:ascii="Times New Roman" w:eastAsia="Times New Roman" w:hAnsi="Times New Roman" w:cs="Times New Roman"/>
          <w:sz w:val="28"/>
          <w:szCs w:val="28"/>
          <w:lang w:val="uk-UA"/>
        </w:rPr>
        <w:t>,</w:t>
      </w:r>
      <w:r w:rsidR="00BE461B">
        <w:rPr>
          <w:rFonts w:ascii="Times New Roman" w:eastAsia="Times New Roman" w:hAnsi="Times New Roman" w:cs="Times New Roman"/>
          <w:sz w:val="28"/>
          <w:szCs w:val="28"/>
        </w:rPr>
        <w:t xml:space="preserve"> законами України </w:t>
      </w:r>
      <w:r w:rsidRPr="00D1355B">
        <w:rPr>
          <w:rFonts w:ascii="Times New Roman" w:eastAsia="Times New Roman" w:hAnsi="Times New Roman" w:cs="Times New Roman"/>
          <w:sz w:val="28"/>
          <w:szCs w:val="28"/>
        </w:rPr>
        <w:t>«Про інформацію», «Про доступ до публічної інформації», «Про звернення громадян» та постановами Кабінету Міністрів України від 04.01.2002 № 3 «Про Порядок оприлюднення у мережі Інтернет інформації про діяльність органів виконавчої влади», від 29.08.2002 № 1302 «Про заходи щодо подальшого забезпечення відкритості у діяльності органів виконавчої влади», Постановою №</w:t>
      </w:r>
      <w:r w:rsidR="00BE461B">
        <w:rPr>
          <w:rFonts w:ascii="Times New Roman" w:eastAsia="Times New Roman" w:hAnsi="Times New Roman" w:cs="Times New Roman"/>
          <w:sz w:val="28"/>
          <w:szCs w:val="28"/>
          <w:lang w:val="uk-UA"/>
        </w:rPr>
        <w:t> </w:t>
      </w:r>
      <w:r w:rsidRPr="00D1355B">
        <w:rPr>
          <w:rFonts w:ascii="Times New Roman" w:eastAsia="Times New Roman" w:hAnsi="Times New Roman" w:cs="Times New Roman"/>
          <w:sz w:val="28"/>
          <w:szCs w:val="28"/>
        </w:rPr>
        <w:t>835.</w:t>
      </w:r>
    </w:p>
    <w:p w14:paraId="0000006A" w14:textId="7E737CD1"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Оприлюднення наборів відкритих даних у Волинській ОДА здійснюється відповідно до </w:t>
      </w:r>
      <w:r w:rsidR="00BF5E01" w:rsidRPr="00D1355B">
        <w:rPr>
          <w:rFonts w:ascii="Times New Roman" w:eastAsia="Times New Roman" w:hAnsi="Times New Roman" w:cs="Times New Roman"/>
          <w:sz w:val="28"/>
          <w:szCs w:val="28"/>
        </w:rPr>
        <w:t>розпорядження</w:t>
      </w:r>
      <w:r w:rsidRPr="00D1355B">
        <w:rPr>
          <w:rFonts w:ascii="Times New Roman" w:eastAsia="Times New Roman" w:hAnsi="Times New Roman" w:cs="Times New Roman"/>
          <w:sz w:val="28"/>
          <w:szCs w:val="28"/>
        </w:rPr>
        <w:t xml:space="preserve"> </w:t>
      </w:r>
      <w:r w:rsidR="0058227B" w:rsidRPr="00D1355B">
        <w:rPr>
          <w:rFonts w:ascii="Times New Roman" w:eastAsia="Times New Roman" w:hAnsi="Times New Roman" w:cs="Times New Roman"/>
          <w:sz w:val="28"/>
          <w:szCs w:val="28"/>
          <w:lang w:val="uk-UA"/>
        </w:rPr>
        <w:t xml:space="preserve">голови </w:t>
      </w:r>
      <w:r w:rsidRPr="00D1355B">
        <w:rPr>
          <w:rFonts w:ascii="Times New Roman" w:eastAsia="Times New Roman" w:hAnsi="Times New Roman" w:cs="Times New Roman"/>
          <w:sz w:val="28"/>
          <w:szCs w:val="28"/>
        </w:rPr>
        <w:t>Волинської ОДА від 09.09.2016 № 406 «Про оприлюднення набору даних», яким затверджено загальні переліки даних</w:t>
      </w:r>
      <w:r w:rsidR="00BE461B">
        <w:rPr>
          <w:rFonts w:ascii="Times New Roman" w:eastAsia="Times New Roman" w:hAnsi="Times New Roman" w:cs="Times New Roman"/>
          <w:sz w:val="28"/>
          <w:szCs w:val="28"/>
          <w:lang w:val="uk-UA"/>
        </w:rPr>
        <w:t>, що</w:t>
      </w:r>
      <w:r w:rsidRPr="00D1355B">
        <w:rPr>
          <w:rFonts w:ascii="Times New Roman" w:eastAsia="Times New Roman" w:hAnsi="Times New Roman" w:cs="Times New Roman"/>
          <w:sz w:val="28"/>
          <w:szCs w:val="28"/>
        </w:rPr>
        <w:t xml:space="preserve"> обов’язкові для оприлюднення</w:t>
      </w:r>
      <w:r w:rsidR="00BE461B">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та надано доручення структурним підрозділам Волинської ОДА визначити набори даних, що підлягають оприлюдненню</w:t>
      </w:r>
      <w:r w:rsidR="00BE461B">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та призначити відповідальних осіб за підготовку та періодичну актуалізацію інформації.</w:t>
      </w:r>
    </w:p>
    <w:p w14:paraId="0000006B" w14:textId="3F95339A" w:rsidR="00521545" w:rsidRPr="00D1355B" w:rsidRDefault="00BE461B"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w:t>
      </w:r>
      <w:r w:rsidR="00F05C6C" w:rsidRPr="00D1355B">
        <w:rPr>
          <w:rFonts w:ascii="Times New Roman" w:eastAsia="Times New Roman" w:hAnsi="Times New Roman" w:cs="Times New Roman"/>
          <w:sz w:val="28"/>
          <w:szCs w:val="28"/>
        </w:rPr>
        <w:t xml:space="preserve"> розпорядженням </w:t>
      </w:r>
      <w:r w:rsidR="0058227B" w:rsidRPr="00D1355B">
        <w:rPr>
          <w:rFonts w:ascii="Times New Roman" w:eastAsia="Times New Roman" w:hAnsi="Times New Roman" w:cs="Times New Roman"/>
          <w:sz w:val="28"/>
          <w:szCs w:val="28"/>
          <w:lang w:val="uk-UA"/>
        </w:rPr>
        <w:t xml:space="preserve">голови </w:t>
      </w:r>
      <w:r w:rsidR="00F05C6C" w:rsidRPr="00D1355B">
        <w:rPr>
          <w:rFonts w:ascii="Times New Roman" w:eastAsia="Times New Roman" w:hAnsi="Times New Roman" w:cs="Times New Roman"/>
          <w:sz w:val="28"/>
          <w:szCs w:val="28"/>
        </w:rPr>
        <w:t>Волинської ОДА від 19.08.2010 № 281 «Про функціонування офіційного веб-сайту обласної державної адміністрації у мережі Інтернет» передбачено самостійне розміщення структурними підрозділами облдержадміністрації та її апарату інформації на вебсайті та надано доручення керівникам структурних підрозділам Волинської ОДА підрозділів забезпечити самостійн</w:t>
      </w:r>
      <w:r>
        <w:rPr>
          <w:rFonts w:ascii="Times New Roman" w:eastAsia="Times New Roman" w:hAnsi="Times New Roman" w:cs="Times New Roman"/>
          <w:sz w:val="28"/>
          <w:szCs w:val="28"/>
        </w:rPr>
        <w:t>е оприлюднення їх працівниками на веб</w:t>
      </w:r>
      <w:r w:rsidR="00F05C6C" w:rsidRPr="00D1355B">
        <w:rPr>
          <w:rFonts w:ascii="Times New Roman" w:eastAsia="Times New Roman" w:hAnsi="Times New Roman" w:cs="Times New Roman"/>
          <w:sz w:val="28"/>
          <w:szCs w:val="28"/>
        </w:rPr>
        <w:t>сайті інформації, яка має загальнодержавне, ре</w:t>
      </w:r>
      <w:r>
        <w:rPr>
          <w:rFonts w:ascii="Times New Roman" w:eastAsia="Times New Roman" w:hAnsi="Times New Roman" w:cs="Times New Roman"/>
          <w:sz w:val="28"/>
          <w:szCs w:val="28"/>
        </w:rPr>
        <w:t>гіональне або галузеве значення</w:t>
      </w:r>
      <w:r w:rsidR="00F05C6C" w:rsidRPr="00D1355B">
        <w:rPr>
          <w:rFonts w:ascii="Times New Roman" w:eastAsia="Times New Roman" w:hAnsi="Times New Roman" w:cs="Times New Roman"/>
          <w:sz w:val="28"/>
          <w:szCs w:val="28"/>
        </w:rPr>
        <w:t xml:space="preserve"> та матеріалів, що друкуються у відомчих виданнях.</w:t>
      </w:r>
    </w:p>
    <w:p w14:paraId="0000006C" w14:textId="7DA06C7E"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Крім того, розпорядженням </w:t>
      </w:r>
      <w:r w:rsidR="0058227B" w:rsidRPr="00D1355B">
        <w:rPr>
          <w:rFonts w:ascii="Times New Roman" w:eastAsia="Times New Roman" w:hAnsi="Times New Roman" w:cs="Times New Roman"/>
          <w:sz w:val="28"/>
          <w:szCs w:val="28"/>
          <w:lang w:val="uk-UA"/>
        </w:rPr>
        <w:t xml:space="preserve">голови </w:t>
      </w:r>
      <w:r w:rsidRPr="00D1355B">
        <w:rPr>
          <w:rFonts w:ascii="Times New Roman" w:eastAsia="Times New Roman" w:hAnsi="Times New Roman" w:cs="Times New Roman"/>
          <w:sz w:val="28"/>
          <w:szCs w:val="28"/>
        </w:rPr>
        <w:t>Волинської ОДА від 08.06.2018 № 345 «Про затвердження Інструкції з діловодства у Волинській обласній державній адміністрації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визначено порядок функціонування системи електронного документообігу, функціонування та використання системи електронної взаємодії органів виконавчої влади та корпоративної електронної пошти Волинської ОДА.</w:t>
      </w:r>
    </w:p>
    <w:p w14:paraId="0000006D" w14:textId="42FCF71A"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На виконання розпорядження </w:t>
      </w:r>
      <w:r w:rsidR="0058227B" w:rsidRPr="00D1355B">
        <w:rPr>
          <w:rFonts w:ascii="Times New Roman" w:eastAsia="Times New Roman" w:hAnsi="Times New Roman" w:cs="Times New Roman"/>
          <w:sz w:val="28"/>
          <w:szCs w:val="28"/>
          <w:lang w:val="uk-UA"/>
        </w:rPr>
        <w:t xml:space="preserve">голови </w:t>
      </w:r>
      <w:r w:rsidRPr="00D1355B">
        <w:rPr>
          <w:rFonts w:ascii="Times New Roman" w:eastAsia="Times New Roman" w:hAnsi="Times New Roman" w:cs="Times New Roman"/>
          <w:sz w:val="28"/>
          <w:szCs w:val="28"/>
        </w:rPr>
        <w:t>Волинської ОДА від 09.09.2016 № 406 «Про оприлюднення набору даних», структурними підрозділами Волинської ОДА у 2016 році було видано відповідні накази.</w:t>
      </w:r>
    </w:p>
    <w:p w14:paraId="0000006E" w14:textId="1DBCE267" w:rsidR="00521545" w:rsidRPr="00D1355B" w:rsidRDefault="00BE461B"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Водночас</w:t>
      </w:r>
      <w:r w:rsidR="00F05C6C" w:rsidRPr="00D1355B">
        <w:rPr>
          <w:rFonts w:ascii="Times New Roman" w:eastAsia="Times New Roman" w:hAnsi="Times New Roman" w:cs="Times New Roman"/>
          <w:sz w:val="28"/>
          <w:szCs w:val="28"/>
        </w:rPr>
        <w:t xml:space="preserve"> станом на дату проведення інформаційного аудиту </w:t>
      </w:r>
      <w:r w:rsidR="00D17246">
        <w:rPr>
          <w:rFonts w:ascii="Times New Roman" w:eastAsia="Times New Roman" w:hAnsi="Times New Roman" w:cs="Times New Roman"/>
          <w:sz w:val="28"/>
          <w:szCs w:val="28"/>
          <w:lang w:val="uk-UA"/>
        </w:rPr>
        <w:t>отримано</w:t>
      </w:r>
      <w:r w:rsidR="00F05C6C" w:rsidRPr="00D1355B">
        <w:rPr>
          <w:rFonts w:ascii="Times New Roman" w:eastAsia="Times New Roman" w:hAnsi="Times New Roman" w:cs="Times New Roman"/>
          <w:sz w:val="28"/>
          <w:szCs w:val="28"/>
        </w:rPr>
        <w:t xml:space="preserve"> накази 5 структурних підрозділів (3 структурних підрозділи вже не </w:t>
      </w:r>
      <w:r w:rsidR="00D17246">
        <w:rPr>
          <w:rFonts w:ascii="Times New Roman" w:eastAsia="Times New Roman" w:hAnsi="Times New Roman" w:cs="Times New Roman"/>
          <w:sz w:val="28"/>
          <w:szCs w:val="28"/>
          <w:lang w:val="uk-UA"/>
        </w:rPr>
        <w:t>здійснюють свої повноваження</w:t>
      </w:r>
      <w:r w:rsidR="00F05C6C" w:rsidRPr="00D1355B">
        <w:rPr>
          <w:rFonts w:ascii="Times New Roman" w:eastAsia="Times New Roman" w:hAnsi="Times New Roman" w:cs="Times New Roman"/>
          <w:sz w:val="28"/>
          <w:szCs w:val="28"/>
        </w:rPr>
        <w:t>) (додаток 4), а саме:</w:t>
      </w:r>
    </w:p>
    <w:p w14:paraId="0000006F" w14:textId="77777777" w:rsidR="00521545" w:rsidRPr="00D1355B" w:rsidRDefault="00507BE6" w:rsidP="001D44A0">
      <w:pPr>
        <w:spacing w:line="240" w:lineRule="auto"/>
        <w:ind w:firstLine="567"/>
        <w:jc w:val="both"/>
        <w:rPr>
          <w:rFonts w:ascii="Times New Roman" w:eastAsia="Times New Roman" w:hAnsi="Times New Roman" w:cs="Times New Roman"/>
          <w:sz w:val="28"/>
          <w:szCs w:val="28"/>
        </w:rPr>
      </w:pPr>
      <w:sdt>
        <w:sdtPr>
          <w:tag w:val="goog_rdk_12"/>
          <w:id w:val="-263616312"/>
        </w:sdtPr>
        <w:sdtEndPr/>
        <w:sdtContent/>
      </w:sdt>
      <w:sdt>
        <w:sdtPr>
          <w:tag w:val="goog_rdk_13"/>
          <w:id w:val="-815806207"/>
        </w:sdtPr>
        <w:sdtEndPr/>
        <w:sdtContent/>
      </w:sdt>
      <w:r w:rsidR="00F05C6C" w:rsidRPr="00D1355B">
        <w:rPr>
          <w:rFonts w:ascii="Times New Roman" w:eastAsia="Times New Roman" w:hAnsi="Times New Roman" w:cs="Times New Roman"/>
          <w:sz w:val="28"/>
          <w:szCs w:val="28"/>
        </w:rPr>
        <w:t>- наказ відділу інформаційної політики від 16.09.2016 № 11 «Про визначення відповідальної особи за оприлюднення набору даних»;</w:t>
      </w:r>
    </w:p>
    <w:p w14:paraId="00000070" w14:textId="189A4A1C"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наказ управління розвитку, інвестицій та європейської інтеграції від</w:t>
      </w:r>
      <w:r w:rsidR="00BE461B">
        <w:rPr>
          <w:rFonts w:ascii="Times New Roman" w:eastAsia="Times New Roman" w:hAnsi="Times New Roman" w:cs="Times New Roman"/>
          <w:sz w:val="28"/>
          <w:szCs w:val="28"/>
          <w:lang w:val="uk-UA"/>
        </w:rPr>
        <w:t> </w:t>
      </w:r>
      <w:r w:rsidRPr="00D1355B">
        <w:rPr>
          <w:rFonts w:ascii="Times New Roman" w:eastAsia="Times New Roman" w:hAnsi="Times New Roman" w:cs="Times New Roman"/>
          <w:sz w:val="28"/>
          <w:szCs w:val="28"/>
        </w:rPr>
        <w:t>03.10.2016 № 30 «Про призначення відповідального працівника за підготовку та періодичну актуалізацію інформації, що підлягає оприлюдненню»;</w:t>
      </w:r>
    </w:p>
    <w:p w14:paraId="00000071" w14:textId="7AFAA96A"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наказ управління архітектури та містобудування від 12.09.2016 № 16 «Про оприлюднення управлінням набору даних»;</w:t>
      </w:r>
    </w:p>
    <w:p w14:paraId="00000072"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наказ управління екології та природних ресурсів від 15.09.2016 № 17 «Про визначення відповідального за підготовку та періодичну актуалізації інформації що підлягає оприлюдненню»;</w:t>
      </w:r>
    </w:p>
    <w:p w14:paraId="00000073"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наказ від 15.09.2016 № 62 «Про організацію роботи з оприлюднення набору даних».</w:t>
      </w:r>
    </w:p>
    <w:p w14:paraId="00000074" w14:textId="6CDBA975"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Нормативно-правові документи Волинської ОДА за 2002</w:t>
      </w:r>
      <w:r w:rsidR="00C71CD6">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2023 рок</w:t>
      </w:r>
      <w:r w:rsidR="00C71CD6">
        <w:rPr>
          <w:rFonts w:ascii="Times New Roman" w:eastAsia="Times New Roman" w:hAnsi="Times New Roman" w:cs="Times New Roman"/>
          <w:sz w:val="28"/>
          <w:szCs w:val="28"/>
        </w:rPr>
        <w:t>и оприлюднені на офіційному веб</w:t>
      </w:r>
      <w:r w:rsidRPr="00D1355B">
        <w:rPr>
          <w:rFonts w:ascii="Times New Roman" w:eastAsia="Times New Roman" w:hAnsi="Times New Roman" w:cs="Times New Roman"/>
          <w:sz w:val="28"/>
          <w:szCs w:val="28"/>
        </w:rPr>
        <w:t>сайті Волинської ОДА за посиланням: https://npa.voladm.gov.ua/.</w:t>
      </w:r>
    </w:p>
    <w:p w14:paraId="00000075"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За результатами проведеного аналізу нормативно-правових актів Волинської ОДА та її структурних підрозділів встановлено наступне:</w:t>
      </w:r>
    </w:p>
    <w:p w14:paraId="00000076"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1. Позитивні фактори впливу на оприлюднення відкритих даних:</w:t>
      </w:r>
    </w:p>
    <w:p w14:paraId="00000077"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створена нормативно-правова база для оприлюднення відкритих даних;</w:t>
      </w:r>
    </w:p>
    <w:p w14:paraId="00000078" w14:textId="358FCE66"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створена нормативно-прав</w:t>
      </w:r>
      <w:r w:rsidR="00C71CD6">
        <w:rPr>
          <w:rFonts w:ascii="Times New Roman" w:eastAsia="Times New Roman" w:hAnsi="Times New Roman" w:cs="Times New Roman"/>
          <w:sz w:val="28"/>
          <w:szCs w:val="28"/>
        </w:rPr>
        <w:t>ова база для функціонування веб</w:t>
      </w:r>
      <w:r w:rsidRPr="00D1355B">
        <w:rPr>
          <w:rFonts w:ascii="Times New Roman" w:eastAsia="Times New Roman" w:hAnsi="Times New Roman" w:cs="Times New Roman"/>
          <w:sz w:val="28"/>
          <w:szCs w:val="28"/>
        </w:rPr>
        <w:t>сайтів, сервісів та реєстрів для оприлюднення відкритих даних;</w:t>
      </w:r>
    </w:p>
    <w:p w14:paraId="00000079"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затверджені переліки наборів даних, що підлягають оприлюдненню;</w:t>
      </w:r>
    </w:p>
    <w:p w14:paraId="0000007A"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визначено відповідальних за публікацію відкритих даних.</w:t>
      </w:r>
    </w:p>
    <w:p w14:paraId="0000007B" w14:textId="5EC81AB5" w:rsidR="00521545" w:rsidRPr="00BF5E01" w:rsidRDefault="00F05C6C" w:rsidP="001D44A0">
      <w:pPr>
        <w:spacing w:line="240" w:lineRule="auto"/>
        <w:ind w:firstLine="567"/>
        <w:jc w:val="both"/>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rPr>
        <w:t>2. Негативні фактори впливу на оприлюднення відкритих даних</w:t>
      </w:r>
      <w:r w:rsidR="00BF5E01">
        <w:rPr>
          <w:rFonts w:ascii="Times New Roman" w:eastAsia="Times New Roman" w:hAnsi="Times New Roman" w:cs="Times New Roman"/>
          <w:sz w:val="28"/>
          <w:szCs w:val="28"/>
          <w:lang w:val="uk-UA"/>
        </w:rPr>
        <w:t>:</w:t>
      </w:r>
    </w:p>
    <w:p w14:paraId="0000007C" w14:textId="77777777" w:rsidR="00521545" w:rsidRPr="00D1355B" w:rsidRDefault="00507BE6" w:rsidP="001D44A0">
      <w:pPr>
        <w:spacing w:line="240" w:lineRule="auto"/>
        <w:ind w:firstLine="567"/>
        <w:jc w:val="both"/>
        <w:rPr>
          <w:rFonts w:ascii="Times New Roman" w:eastAsia="Times New Roman" w:hAnsi="Times New Roman" w:cs="Times New Roman"/>
          <w:sz w:val="28"/>
          <w:szCs w:val="28"/>
        </w:rPr>
      </w:pPr>
      <w:sdt>
        <w:sdtPr>
          <w:tag w:val="goog_rdk_15"/>
          <w:id w:val="-90625569"/>
        </w:sdtPr>
        <w:sdtEndPr/>
        <w:sdtContent/>
      </w:sdt>
      <w:r w:rsidR="00F05C6C" w:rsidRPr="00D1355B">
        <w:rPr>
          <w:rFonts w:ascii="Times New Roman" w:eastAsia="Times New Roman" w:hAnsi="Times New Roman" w:cs="Times New Roman"/>
          <w:sz w:val="28"/>
          <w:szCs w:val="28"/>
        </w:rPr>
        <w:t>- нормативно-правова база застаріла та не містить актуальних даних щодо переліків обов'язкових наборів даних та відповідальних структурних підрозділів та/або осіб (деяких структурних підрозділів та посад відповідальних вже не існує);</w:t>
      </w:r>
    </w:p>
    <w:p w14:paraId="0000007D"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 </w:t>
      </w:r>
      <w:sdt>
        <w:sdtPr>
          <w:tag w:val="goog_rdk_16"/>
          <w:id w:val="2133977254"/>
        </w:sdtPr>
        <w:sdtEndPr/>
        <w:sdtContent/>
      </w:sdt>
      <w:sdt>
        <w:sdtPr>
          <w:tag w:val="goog_rdk_17"/>
          <w:id w:val="-1574498669"/>
        </w:sdtPr>
        <w:sdtEndPr/>
        <w:sdtContent/>
      </w:sdt>
      <w:r w:rsidRPr="00D1355B">
        <w:rPr>
          <w:rFonts w:ascii="Times New Roman" w:eastAsia="Times New Roman" w:hAnsi="Times New Roman" w:cs="Times New Roman"/>
          <w:sz w:val="28"/>
          <w:szCs w:val="28"/>
        </w:rPr>
        <w:t>переліки наборів даних є загальними для всіх державних органів та не визначені відповідно до спеціального законодавства (екологія, сільське господарство, культура, медицина, спорт, освіта і т. д.);</w:t>
      </w:r>
    </w:p>
    <w:p w14:paraId="7E4C3480" w14:textId="228E4D38" w:rsidR="00FD1763"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не всі обов’язкові набори даних визначені Постановою №</w:t>
      </w:r>
      <w:r w:rsidR="00C71CD6">
        <w:rPr>
          <w:rFonts w:ascii="Times New Roman" w:eastAsia="Times New Roman" w:hAnsi="Times New Roman" w:cs="Times New Roman"/>
          <w:sz w:val="28"/>
          <w:szCs w:val="28"/>
          <w:lang w:val="uk-UA"/>
        </w:rPr>
        <w:t> </w:t>
      </w:r>
      <w:r w:rsidRPr="00D1355B">
        <w:rPr>
          <w:rFonts w:ascii="Times New Roman" w:eastAsia="Times New Roman" w:hAnsi="Times New Roman" w:cs="Times New Roman"/>
          <w:sz w:val="28"/>
          <w:szCs w:val="28"/>
        </w:rPr>
        <w:t xml:space="preserve">835 опубліковані, а саме схеми планування територій областей, </w:t>
      </w:r>
      <w:r w:rsidR="00BF5E01">
        <w:rPr>
          <w:rFonts w:ascii="Times New Roman" w:eastAsia="Times New Roman" w:hAnsi="Times New Roman" w:cs="Times New Roman"/>
          <w:sz w:val="28"/>
          <w:szCs w:val="28"/>
          <w:lang w:val="uk-UA"/>
        </w:rPr>
        <w:t>і</w:t>
      </w:r>
      <w:r w:rsidRPr="00D1355B">
        <w:rPr>
          <w:rFonts w:ascii="Times New Roman" w:eastAsia="Times New Roman" w:hAnsi="Times New Roman" w:cs="Times New Roman"/>
          <w:sz w:val="28"/>
          <w:szCs w:val="28"/>
        </w:rPr>
        <w:t xml:space="preserve">нформація про розподілення та використання медичних імунобіологічних препаратів, </w:t>
      </w:r>
      <w:r w:rsidR="00BF5E01">
        <w:rPr>
          <w:rFonts w:ascii="Times New Roman" w:eastAsia="Times New Roman" w:hAnsi="Times New Roman" w:cs="Times New Roman"/>
          <w:sz w:val="28"/>
          <w:szCs w:val="28"/>
          <w:lang w:val="uk-UA"/>
        </w:rPr>
        <w:t>д</w:t>
      </w:r>
      <w:r w:rsidRPr="00D1355B">
        <w:rPr>
          <w:rFonts w:ascii="Times New Roman" w:eastAsia="Times New Roman" w:hAnsi="Times New Roman" w:cs="Times New Roman"/>
          <w:sz w:val="28"/>
          <w:szCs w:val="28"/>
        </w:rPr>
        <w:t>ані щодо об’єктів будівництва, реконструкції та ремонту автомобільних доріг загального користування місцевого значення</w:t>
      </w:r>
      <w:r w:rsidR="00C71CD6">
        <w:rPr>
          <w:rFonts w:ascii="Times New Roman" w:eastAsia="Times New Roman" w:hAnsi="Times New Roman" w:cs="Times New Roman"/>
          <w:sz w:val="28"/>
          <w:szCs w:val="28"/>
        </w:rPr>
        <w:t xml:space="preserve"> відповідно до стандарту OC4IDS – </w:t>
      </w:r>
      <w:r w:rsidRPr="00D1355B">
        <w:rPr>
          <w:rFonts w:ascii="Times New Roman" w:eastAsia="Times New Roman" w:hAnsi="Times New Roman" w:cs="Times New Roman"/>
          <w:sz w:val="28"/>
          <w:szCs w:val="28"/>
        </w:rPr>
        <w:t xml:space="preserve">Open Contracting for Infrastructure Data Standard, </w:t>
      </w:r>
      <w:r w:rsidR="00BF5E01">
        <w:rPr>
          <w:rFonts w:ascii="Times New Roman" w:eastAsia="Times New Roman" w:hAnsi="Times New Roman" w:cs="Times New Roman"/>
          <w:sz w:val="28"/>
          <w:szCs w:val="28"/>
          <w:lang w:val="uk-UA"/>
        </w:rPr>
        <w:t>п</w:t>
      </w:r>
      <w:r w:rsidRPr="00D1355B">
        <w:rPr>
          <w:rFonts w:ascii="Times New Roman" w:eastAsia="Times New Roman" w:hAnsi="Times New Roman" w:cs="Times New Roman"/>
          <w:sz w:val="28"/>
          <w:szCs w:val="28"/>
        </w:rPr>
        <w:t>ерелік автомобільних доріг загального користування місцевого значення відсутні.</w:t>
      </w:r>
    </w:p>
    <w:p w14:paraId="0000007F" w14:textId="3A932EC4"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Можна зробити висновок, що через застарілість</w:t>
      </w:r>
      <w:r w:rsidR="00C71CD6">
        <w:rPr>
          <w:rFonts w:ascii="Times New Roman" w:eastAsia="Times New Roman" w:hAnsi="Times New Roman" w:cs="Times New Roman"/>
          <w:sz w:val="28"/>
          <w:szCs w:val="28"/>
        </w:rPr>
        <w:t xml:space="preserve"> та неактуальність нормативно-</w:t>
      </w:r>
      <w:r w:rsidRPr="00D1355B">
        <w:rPr>
          <w:rFonts w:ascii="Times New Roman" w:eastAsia="Times New Roman" w:hAnsi="Times New Roman" w:cs="Times New Roman"/>
          <w:sz w:val="28"/>
          <w:szCs w:val="28"/>
        </w:rPr>
        <w:t>правової бази не всі набори відкритих даних оприлюднюються та не всі оприлюднюються  належним чино</w:t>
      </w:r>
      <w:r w:rsidR="00FD1763" w:rsidRPr="00D1355B">
        <w:rPr>
          <w:rFonts w:ascii="Times New Roman" w:eastAsia="Times New Roman" w:hAnsi="Times New Roman" w:cs="Times New Roman"/>
          <w:sz w:val="28"/>
          <w:szCs w:val="28"/>
          <w:lang w:val="ru-RU"/>
        </w:rPr>
        <w:t>м</w:t>
      </w:r>
      <w:r w:rsidRPr="00D1355B">
        <w:rPr>
          <w:rFonts w:ascii="Times New Roman" w:eastAsia="Times New Roman" w:hAnsi="Times New Roman" w:cs="Times New Roman"/>
          <w:sz w:val="28"/>
          <w:szCs w:val="28"/>
        </w:rPr>
        <w:t xml:space="preserve">. </w:t>
      </w:r>
    </w:p>
    <w:p w14:paraId="00000082" w14:textId="3B75F33D"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Варто рекомендувати розробити та затвердити нові редакції Положення про відкриті дані Волинської </w:t>
      </w:r>
      <w:r w:rsidR="001D44A0" w:rsidRPr="00D1355B">
        <w:rPr>
          <w:rFonts w:ascii="Times New Roman" w:eastAsia="Times New Roman" w:hAnsi="Times New Roman" w:cs="Times New Roman"/>
          <w:sz w:val="28"/>
          <w:szCs w:val="28"/>
        </w:rPr>
        <w:t>ОДА</w:t>
      </w:r>
      <w:r w:rsidRPr="00D1355B">
        <w:rPr>
          <w:rFonts w:ascii="Times New Roman" w:eastAsia="Times New Roman" w:hAnsi="Times New Roman" w:cs="Times New Roman"/>
          <w:sz w:val="28"/>
          <w:szCs w:val="28"/>
        </w:rPr>
        <w:t>, перелік наборів відкритих даних, які мають оприлюднюватись Волинсько</w:t>
      </w:r>
      <w:r w:rsidR="00FD1763" w:rsidRPr="00D1355B">
        <w:rPr>
          <w:rFonts w:ascii="Times New Roman" w:eastAsia="Times New Roman" w:hAnsi="Times New Roman" w:cs="Times New Roman"/>
          <w:sz w:val="28"/>
          <w:szCs w:val="28"/>
        </w:rPr>
        <w:t xml:space="preserve">ю </w:t>
      </w:r>
      <w:r w:rsidR="001D44A0" w:rsidRPr="00D1355B">
        <w:rPr>
          <w:rFonts w:ascii="Times New Roman" w:eastAsia="Times New Roman" w:hAnsi="Times New Roman" w:cs="Times New Roman"/>
          <w:sz w:val="28"/>
          <w:szCs w:val="28"/>
        </w:rPr>
        <w:t>ОДА</w:t>
      </w:r>
      <w:r w:rsidRPr="00D1355B">
        <w:rPr>
          <w:rFonts w:ascii="Times New Roman" w:eastAsia="Times New Roman" w:hAnsi="Times New Roman" w:cs="Times New Roman"/>
          <w:sz w:val="28"/>
          <w:szCs w:val="28"/>
        </w:rPr>
        <w:t xml:space="preserve"> та призначити посадових осіб відповідальних за оприлюднення відкритих</w:t>
      </w:r>
      <w:r w:rsidR="00C71CD6">
        <w:rPr>
          <w:rFonts w:ascii="Times New Roman" w:eastAsia="Times New Roman" w:hAnsi="Times New Roman" w:cs="Times New Roman"/>
          <w:sz w:val="28"/>
          <w:szCs w:val="28"/>
          <w:lang w:val="uk-UA"/>
        </w:rPr>
        <w:t xml:space="preserve"> даних</w:t>
      </w:r>
      <w:r w:rsidRPr="00D1355B">
        <w:rPr>
          <w:rFonts w:ascii="Times New Roman" w:eastAsia="Times New Roman" w:hAnsi="Times New Roman" w:cs="Times New Roman"/>
          <w:sz w:val="28"/>
          <w:szCs w:val="28"/>
        </w:rPr>
        <w:t xml:space="preserve"> у структурних підрозділах.</w:t>
      </w:r>
      <w:bookmarkStart w:id="19" w:name="_heading=h.2et92p0" w:colFirst="0" w:colLast="0"/>
      <w:bookmarkEnd w:id="19"/>
    </w:p>
    <w:p w14:paraId="212286A0" w14:textId="77777777" w:rsidR="00FD1763" w:rsidRPr="00D1355B" w:rsidRDefault="00FD1763" w:rsidP="001D44A0">
      <w:pPr>
        <w:spacing w:line="240" w:lineRule="auto"/>
        <w:ind w:firstLine="567"/>
        <w:jc w:val="both"/>
        <w:rPr>
          <w:rFonts w:ascii="Times New Roman" w:eastAsia="Times New Roman" w:hAnsi="Times New Roman" w:cs="Times New Roman"/>
          <w:sz w:val="28"/>
          <w:szCs w:val="28"/>
        </w:rPr>
      </w:pPr>
    </w:p>
    <w:p w14:paraId="2A192CEF" w14:textId="77777777" w:rsidR="00FD1763" w:rsidRPr="00D1355B" w:rsidRDefault="00FD1763" w:rsidP="001D44A0">
      <w:pPr>
        <w:spacing w:line="240" w:lineRule="auto"/>
        <w:ind w:firstLine="567"/>
        <w:jc w:val="center"/>
        <w:rPr>
          <w:rFonts w:ascii="Times New Roman" w:eastAsia="Times New Roman" w:hAnsi="Times New Roman" w:cs="Times New Roman"/>
          <w:b/>
          <w:sz w:val="28"/>
          <w:szCs w:val="28"/>
        </w:rPr>
      </w:pPr>
    </w:p>
    <w:p w14:paraId="00000083" w14:textId="64BFB896" w:rsidR="00521545" w:rsidRPr="00D1355B" w:rsidRDefault="00F05C6C" w:rsidP="001D44A0">
      <w:pPr>
        <w:spacing w:line="240" w:lineRule="auto"/>
        <w:ind w:firstLine="567"/>
        <w:jc w:val="center"/>
        <w:rPr>
          <w:rFonts w:ascii="Times New Roman" w:eastAsia="Times New Roman" w:hAnsi="Times New Roman" w:cs="Times New Roman"/>
          <w:b/>
          <w:sz w:val="28"/>
          <w:szCs w:val="28"/>
        </w:rPr>
      </w:pPr>
      <w:r w:rsidRPr="00D1355B">
        <w:rPr>
          <w:rFonts w:ascii="Times New Roman" w:eastAsia="Times New Roman" w:hAnsi="Times New Roman" w:cs="Times New Roman"/>
          <w:b/>
          <w:sz w:val="28"/>
          <w:szCs w:val="28"/>
        </w:rPr>
        <w:t>2. Аналіз стану оприлюднення відкритих даних</w:t>
      </w:r>
    </w:p>
    <w:p w14:paraId="00000084" w14:textId="77777777" w:rsidR="00521545" w:rsidRPr="00D1355B" w:rsidRDefault="00521545" w:rsidP="001D44A0">
      <w:pPr>
        <w:spacing w:line="240" w:lineRule="auto"/>
        <w:ind w:firstLine="567"/>
        <w:jc w:val="both"/>
        <w:rPr>
          <w:rFonts w:ascii="Times New Roman" w:eastAsia="Times New Roman" w:hAnsi="Times New Roman" w:cs="Times New Roman"/>
          <w:b/>
          <w:sz w:val="28"/>
          <w:szCs w:val="28"/>
        </w:rPr>
      </w:pPr>
      <w:bookmarkStart w:id="20" w:name="_heading=h.tyjcwt" w:colFirst="0" w:colLast="0"/>
      <w:bookmarkEnd w:id="20"/>
    </w:p>
    <w:p w14:paraId="00000085" w14:textId="77777777" w:rsidR="00521545" w:rsidRPr="00D1355B" w:rsidRDefault="00F05C6C" w:rsidP="001D44A0">
      <w:pPr>
        <w:spacing w:line="240" w:lineRule="auto"/>
        <w:ind w:firstLine="567"/>
        <w:jc w:val="both"/>
        <w:rPr>
          <w:rFonts w:ascii="Times New Roman" w:eastAsia="Times New Roman" w:hAnsi="Times New Roman" w:cs="Times New Roman"/>
          <w:b/>
          <w:sz w:val="28"/>
          <w:szCs w:val="28"/>
        </w:rPr>
      </w:pPr>
      <w:r w:rsidRPr="00D1355B">
        <w:rPr>
          <w:rFonts w:ascii="Times New Roman" w:eastAsia="Times New Roman" w:hAnsi="Times New Roman" w:cs="Times New Roman"/>
          <w:b/>
          <w:sz w:val="28"/>
          <w:szCs w:val="28"/>
        </w:rPr>
        <w:t>2.1. Загальна характеристика</w:t>
      </w:r>
    </w:p>
    <w:p w14:paraId="00000086" w14:textId="500B903B"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Для оприлюднення визначених наборів </w:t>
      </w:r>
      <w:r w:rsidR="00A45C0A">
        <w:rPr>
          <w:rFonts w:ascii="Times New Roman" w:eastAsia="Times New Roman" w:hAnsi="Times New Roman" w:cs="Times New Roman"/>
          <w:sz w:val="28"/>
          <w:szCs w:val="28"/>
          <w:lang w:val="uk-UA"/>
        </w:rPr>
        <w:t xml:space="preserve">відкритих </w:t>
      </w:r>
      <w:r w:rsidRPr="00D1355B">
        <w:rPr>
          <w:rFonts w:ascii="Times New Roman" w:eastAsia="Times New Roman" w:hAnsi="Times New Roman" w:cs="Times New Roman"/>
          <w:sz w:val="28"/>
          <w:szCs w:val="28"/>
        </w:rPr>
        <w:t>даних Волинська ОДА ви</w:t>
      </w:r>
      <w:r w:rsidR="00B70D02">
        <w:rPr>
          <w:rFonts w:ascii="Times New Roman" w:eastAsia="Times New Roman" w:hAnsi="Times New Roman" w:cs="Times New Roman"/>
          <w:sz w:val="28"/>
          <w:szCs w:val="28"/>
        </w:rPr>
        <w:t xml:space="preserve">користовує </w:t>
      </w:r>
      <w:r w:rsidR="00EA694B">
        <w:rPr>
          <w:rFonts w:ascii="Times New Roman" w:eastAsia="Times New Roman" w:hAnsi="Times New Roman" w:cs="Times New Roman"/>
          <w:sz w:val="28"/>
          <w:szCs w:val="28"/>
          <w:lang w:val="uk-UA"/>
        </w:rPr>
        <w:t>П</w:t>
      </w:r>
      <w:r w:rsidRPr="00D1355B">
        <w:rPr>
          <w:rFonts w:ascii="Times New Roman" w:eastAsia="Times New Roman" w:hAnsi="Times New Roman" w:cs="Times New Roman"/>
          <w:sz w:val="28"/>
          <w:szCs w:val="28"/>
        </w:rPr>
        <w:t xml:space="preserve">ортал відкритих даних, на якому зареєстрована з 2018 року за посиланням: </w:t>
      </w:r>
      <w:hyperlink r:id="rId15">
        <w:r w:rsidRPr="00D1355B">
          <w:rPr>
            <w:rFonts w:ascii="Times New Roman" w:eastAsia="Times New Roman" w:hAnsi="Times New Roman" w:cs="Times New Roman"/>
            <w:sz w:val="28"/>
            <w:szCs w:val="28"/>
            <w:u w:val="single"/>
          </w:rPr>
          <w:t>https://data.gov.ua/organization/volynska-oblasna-derzhavna-administratsiia</w:t>
        </w:r>
      </w:hyperlink>
      <w:r w:rsidR="00B70D02">
        <w:rPr>
          <w:rFonts w:ascii="Times New Roman" w:eastAsia="Times New Roman" w:hAnsi="Times New Roman" w:cs="Times New Roman"/>
          <w:sz w:val="28"/>
          <w:szCs w:val="28"/>
        </w:rPr>
        <w:t xml:space="preserve"> та офіційний веб</w:t>
      </w:r>
      <w:r w:rsidRPr="00D1355B">
        <w:rPr>
          <w:rFonts w:ascii="Times New Roman" w:eastAsia="Times New Roman" w:hAnsi="Times New Roman" w:cs="Times New Roman"/>
          <w:sz w:val="28"/>
          <w:szCs w:val="28"/>
        </w:rPr>
        <w:t xml:space="preserve">сайт, </w:t>
      </w:r>
      <w:r w:rsidR="00A45C0A">
        <w:rPr>
          <w:rFonts w:ascii="Times New Roman" w:eastAsia="Times New Roman" w:hAnsi="Times New Roman" w:cs="Times New Roman"/>
          <w:sz w:val="28"/>
          <w:szCs w:val="28"/>
          <w:lang w:val="uk-UA"/>
        </w:rPr>
        <w:t>де</w:t>
      </w:r>
      <w:r w:rsidRPr="00D1355B">
        <w:rPr>
          <w:rFonts w:ascii="Times New Roman" w:eastAsia="Times New Roman" w:hAnsi="Times New Roman" w:cs="Times New Roman"/>
          <w:sz w:val="28"/>
          <w:szCs w:val="28"/>
        </w:rPr>
        <w:t xml:space="preserve"> створено відповідний розділ (</w:t>
      </w:r>
      <w:hyperlink r:id="rId16">
        <w:r w:rsidRPr="00D1355B">
          <w:rPr>
            <w:rFonts w:ascii="Times New Roman" w:eastAsia="Times New Roman" w:hAnsi="Times New Roman" w:cs="Times New Roman"/>
            <w:sz w:val="28"/>
            <w:szCs w:val="28"/>
            <w:u w:val="single"/>
          </w:rPr>
          <w:t>https://voladm.gov.ua/category/vidkriti-dani/1/</w:t>
        </w:r>
      </w:hyperlink>
      <w:r w:rsidRPr="00D1355B">
        <w:rPr>
          <w:rFonts w:ascii="Times New Roman" w:eastAsia="Times New Roman" w:hAnsi="Times New Roman" w:cs="Times New Roman"/>
          <w:sz w:val="28"/>
          <w:szCs w:val="28"/>
        </w:rPr>
        <w:t>).</w:t>
      </w:r>
    </w:p>
    <w:p w14:paraId="00000087" w14:textId="72A37A4C" w:rsidR="00521545" w:rsidRPr="00D1355B" w:rsidRDefault="00B70D02"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w:t>
      </w:r>
      <w:r w:rsidR="00F05C6C" w:rsidRPr="00D1355B">
        <w:rPr>
          <w:rFonts w:ascii="Times New Roman" w:eastAsia="Times New Roman" w:hAnsi="Times New Roman" w:cs="Times New Roman"/>
          <w:sz w:val="28"/>
          <w:szCs w:val="28"/>
        </w:rPr>
        <w:t xml:space="preserve"> на </w:t>
      </w:r>
      <w:r w:rsidR="00EA694B">
        <w:rPr>
          <w:rFonts w:ascii="Times New Roman" w:eastAsia="Times New Roman" w:hAnsi="Times New Roman" w:cs="Times New Roman"/>
          <w:sz w:val="28"/>
          <w:szCs w:val="28"/>
          <w:lang w:val="uk-UA"/>
        </w:rPr>
        <w:t>П</w:t>
      </w:r>
      <w:r w:rsidR="00F05C6C" w:rsidRPr="00D1355B">
        <w:rPr>
          <w:rFonts w:ascii="Times New Roman" w:eastAsia="Times New Roman" w:hAnsi="Times New Roman" w:cs="Times New Roman"/>
          <w:sz w:val="28"/>
          <w:szCs w:val="28"/>
        </w:rPr>
        <w:t>орталі відкритих даних зареєстровано 4 структурних підрозділи Волинської ОДА</w:t>
      </w:r>
      <w:r>
        <w:rPr>
          <w:rFonts w:ascii="Times New Roman" w:eastAsia="Times New Roman" w:hAnsi="Times New Roman" w:cs="Times New Roman"/>
          <w:sz w:val="28"/>
          <w:szCs w:val="28"/>
          <w:lang w:val="uk-UA"/>
        </w:rPr>
        <w:t>,</w:t>
      </w:r>
      <w:r w:rsidR="00F05C6C" w:rsidRPr="00D1355B">
        <w:rPr>
          <w:rFonts w:ascii="Times New Roman" w:eastAsia="Times New Roman" w:hAnsi="Times New Roman" w:cs="Times New Roman"/>
          <w:sz w:val="28"/>
          <w:szCs w:val="28"/>
        </w:rPr>
        <w:t xml:space="preserve"> які мають статус юридичної особи: </w:t>
      </w:r>
      <w:r w:rsidR="0035281F">
        <w:rPr>
          <w:rFonts w:ascii="Times New Roman" w:eastAsia="Times New Roman" w:hAnsi="Times New Roman" w:cs="Times New Roman"/>
          <w:sz w:val="28"/>
          <w:szCs w:val="28"/>
          <w:lang w:val="uk-UA"/>
        </w:rPr>
        <w:t>д</w:t>
      </w:r>
      <w:r w:rsidR="00F05C6C" w:rsidRPr="00D1355B">
        <w:rPr>
          <w:rFonts w:ascii="Times New Roman" w:eastAsia="Times New Roman" w:hAnsi="Times New Roman" w:cs="Times New Roman"/>
          <w:sz w:val="28"/>
          <w:szCs w:val="28"/>
        </w:rPr>
        <w:t>епартамент фінансів Волинської обл</w:t>
      </w:r>
      <w:r>
        <w:rPr>
          <w:rFonts w:ascii="Times New Roman" w:eastAsia="Times New Roman" w:hAnsi="Times New Roman" w:cs="Times New Roman"/>
          <w:sz w:val="28"/>
          <w:szCs w:val="28"/>
          <w:lang w:val="uk-UA"/>
        </w:rPr>
        <w:t xml:space="preserve">асної </w:t>
      </w:r>
      <w:r w:rsidR="00F05C6C" w:rsidRPr="00D1355B">
        <w:rPr>
          <w:rFonts w:ascii="Times New Roman" w:eastAsia="Times New Roman" w:hAnsi="Times New Roman" w:cs="Times New Roman"/>
          <w:sz w:val="28"/>
          <w:szCs w:val="28"/>
        </w:rPr>
        <w:t>держ</w:t>
      </w:r>
      <w:r>
        <w:rPr>
          <w:rFonts w:ascii="Times New Roman" w:eastAsia="Times New Roman" w:hAnsi="Times New Roman" w:cs="Times New Roman"/>
          <w:sz w:val="28"/>
          <w:szCs w:val="28"/>
          <w:lang w:val="uk-UA"/>
        </w:rPr>
        <w:t>авної а</w:t>
      </w:r>
      <w:r w:rsidR="00F05C6C" w:rsidRPr="00D1355B">
        <w:rPr>
          <w:rFonts w:ascii="Times New Roman" w:eastAsia="Times New Roman" w:hAnsi="Times New Roman" w:cs="Times New Roman"/>
          <w:sz w:val="28"/>
          <w:szCs w:val="28"/>
        </w:rPr>
        <w:t>дміністрації (</w:t>
      </w:r>
      <w:hyperlink r:id="rId17" w:history="1">
        <w:r w:rsidR="00FD1763" w:rsidRPr="00D1355B">
          <w:rPr>
            <w:rStyle w:val="a9"/>
            <w:rFonts w:ascii="Times New Roman" w:eastAsia="Times New Roman" w:hAnsi="Times New Roman" w:cs="Times New Roman"/>
            <w:color w:val="auto"/>
            <w:sz w:val="28"/>
            <w:szCs w:val="28"/>
          </w:rPr>
          <w:t>https://data.gov.ua/organization/departamen-finansiv-volynskoi-oblderzhadministratsii</w:t>
        </w:r>
      </w:hyperlink>
      <w:r w:rsidR="00F05C6C" w:rsidRPr="00D1355B">
        <w:rPr>
          <w:rFonts w:ascii="Times New Roman" w:eastAsia="Times New Roman" w:hAnsi="Times New Roman" w:cs="Times New Roman"/>
          <w:sz w:val="28"/>
          <w:szCs w:val="28"/>
        </w:rPr>
        <w:t>),</w:t>
      </w:r>
      <w:r w:rsidR="00FD1763" w:rsidRPr="00D1355B">
        <w:rPr>
          <w:rFonts w:ascii="Times New Roman" w:eastAsia="Times New Roman" w:hAnsi="Times New Roman" w:cs="Times New Roman"/>
          <w:sz w:val="28"/>
          <w:szCs w:val="28"/>
        </w:rPr>
        <w:t xml:space="preserve"> </w:t>
      </w:r>
      <w:r w:rsidR="0035281F" w:rsidRPr="00E16F5B">
        <w:rPr>
          <w:rFonts w:ascii="Times New Roman" w:eastAsia="Times New Roman" w:hAnsi="Times New Roman" w:cs="Times New Roman"/>
          <w:sz w:val="28"/>
          <w:szCs w:val="28"/>
          <w:lang w:val="uk-UA"/>
        </w:rPr>
        <w:t>д</w:t>
      </w:r>
      <w:r w:rsidR="00F05C6C" w:rsidRPr="00E16F5B">
        <w:rPr>
          <w:rFonts w:ascii="Times New Roman" w:eastAsia="Times New Roman" w:hAnsi="Times New Roman" w:cs="Times New Roman"/>
          <w:sz w:val="28"/>
          <w:szCs w:val="28"/>
        </w:rPr>
        <w:t>епартамент соціального захисту населення</w:t>
      </w:r>
      <w:r w:rsidR="00F05C6C" w:rsidRPr="00D1355B">
        <w:rPr>
          <w:rFonts w:ascii="Times New Roman" w:eastAsia="Times New Roman" w:hAnsi="Times New Roman" w:cs="Times New Roman"/>
          <w:sz w:val="28"/>
          <w:szCs w:val="28"/>
        </w:rPr>
        <w:t xml:space="preserve"> </w:t>
      </w:r>
      <w:r w:rsidR="00E16F5B" w:rsidRPr="00D1355B">
        <w:rPr>
          <w:rFonts w:ascii="Times New Roman" w:eastAsia="Times New Roman" w:hAnsi="Times New Roman" w:cs="Times New Roman"/>
          <w:sz w:val="28"/>
          <w:szCs w:val="28"/>
        </w:rPr>
        <w:t>Волинської обл</w:t>
      </w:r>
      <w:r w:rsidR="00E16F5B">
        <w:rPr>
          <w:rFonts w:ascii="Times New Roman" w:eastAsia="Times New Roman" w:hAnsi="Times New Roman" w:cs="Times New Roman"/>
          <w:sz w:val="28"/>
          <w:szCs w:val="28"/>
          <w:lang w:val="uk-UA"/>
        </w:rPr>
        <w:t xml:space="preserve">асної </w:t>
      </w:r>
      <w:r w:rsidR="00E16F5B" w:rsidRPr="00D1355B">
        <w:rPr>
          <w:rFonts w:ascii="Times New Roman" w:eastAsia="Times New Roman" w:hAnsi="Times New Roman" w:cs="Times New Roman"/>
          <w:sz w:val="28"/>
          <w:szCs w:val="28"/>
        </w:rPr>
        <w:t>держ</w:t>
      </w:r>
      <w:r w:rsidR="00E16F5B">
        <w:rPr>
          <w:rFonts w:ascii="Times New Roman" w:eastAsia="Times New Roman" w:hAnsi="Times New Roman" w:cs="Times New Roman"/>
          <w:sz w:val="28"/>
          <w:szCs w:val="28"/>
          <w:lang w:val="uk-UA"/>
        </w:rPr>
        <w:t>авної а</w:t>
      </w:r>
      <w:r w:rsidR="00E16F5B" w:rsidRPr="00D1355B">
        <w:rPr>
          <w:rFonts w:ascii="Times New Roman" w:eastAsia="Times New Roman" w:hAnsi="Times New Roman" w:cs="Times New Roman"/>
          <w:sz w:val="28"/>
          <w:szCs w:val="28"/>
        </w:rPr>
        <w:t xml:space="preserve">дміністрації </w:t>
      </w:r>
      <w:r w:rsidR="00F05C6C" w:rsidRPr="00D1355B">
        <w:rPr>
          <w:rFonts w:ascii="Times New Roman" w:eastAsia="Times New Roman" w:hAnsi="Times New Roman" w:cs="Times New Roman"/>
          <w:sz w:val="28"/>
          <w:szCs w:val="28"/>
        </w:rPr>
        <w:t>(</w:t>
      </w:r>
      <w:hyperlink r:id="rId18" w:history="1">
        <w:r w:rsidR="00F05C6C" w:rsidRPr="00D1355B">
          <w:rPr>
            <w:rFonts w:ascii="Times New Roman" w:eastAsia="Times New Roman" w:hAnsi="Times New Roman" w:cs="Times New Roman"/>
            <w:sz w:val="28"/>
            <w:szCs w:val="28"/>
            <w:u w:val="single"/>
          </w:rPr>
          <w:t>https://data.gov.ua/organization/departament-sotsialnoho-zakhystu-naselennia-volynskoi-oblderzhadministratsii</w:t>
        </w:r>
      </w:hyperlink>
      <w:r w:rsidR="00F05C6C" w:rsidRPr="00D1355B">
        <w:rPr>
          <w:rFonts w:ascii="Times New Roman" w:eastAsia="Times New Roman" w:hAnsi="Times New Roman" w:cs="Times New Roman"/>
          <w:sz w:val="28"/>
          <w:szCs w:val="28"/>
        </w:rPr>
        <w:t>),</w:t>
      </w:r>
      <w:r w:rsidR="00FD1763" w:rsidRPr="00D1355B">
        <w:rPr>
          <w:rFonts w:ascii="Times New Roman" w:eastAsia="Times New Roman" w:hAnsi="Times New Roman" w:cs="Times New Roman"/>
          <w:sz w:val="28"/>
          <w:szCs w:val="28"/>
        </w:rPr>
        <w:t xml:space="preserve"> </w:t>
      </w:r>
      <w:r w:rsidR="0035281F">
        <w:rPr>
          <w:rFonts w:ascii="Times New Roman" w:eastAsia="Times New Roman" w:hAnsi="Times New Roman" w:cs="Times New Roman"/>
          <w:sz w:val="28"/>
          <w:szCs w:val="28"/>
          <w:lang w:val="uk-UA"/>
        </w:rPr>
        <w:t>у</w:t>
      </w:r>
      <w:r w:rsidR="00F05C6C" w:rsidRPr="00D1355B">
        <w:rPr>
          <w:rFonts w:ascii="Times New Roman" w:eastAsia="Times New Roman" w:hAnsi="Times New Roman" w:cs="Times New Roman"/>
          <w:sz w:val="28"/>
          <w:szCs w:val="28"/>
        </w:rPr>
        <w:t xml:space="preserve">правління екології та природних ресурсів </w:t>
      </w:r>
      <w:r w:rsidR="00F05C6C" w:rsidRPr="00E16F5B">
        <w:rPr>
          <w:rFonts w:ascii="Times New Roman" w:eastAsia="Times New Roman" w:hAnsi="Times New Roman" w:cs="Times New Roman"/>
          <w:sz w:val="28"/>
          <w:szCs w:val="28"/>
        </w:rPr>
        <w:t>Волинської обласної державної адміністрації</w:t>
      </w:r>
      <w:r w:rsidR="00F05C6C" w:rsidRPr="00D1355B">
        <w:rPr>
          <w:rFonts w:ascii="Times New Roman" w:eastAsia="Times New Roman" w:hAnsi="Times New Roman" w:cs="Times New Roman"/>
          <w:sz w:val="28"/>
          <w:szCs w:val="28"/>
        </w:rPr>
        <w:t xml:space="preserve"> (</w:t>
      </w:r>
      <w:hyperlink r:id="rId19" w:history="1">
        <w:r w:rsidR="00F05C6C" w:rsidRPr="00D1355B">
          <w:rPr>
            <w:rFonts w:ascii="Times New Roman" w:eastAsia="Times New Roman" w:hAnsi="Times New Roman" w:cs="Times New Roman"/>
            <w:sz w:val="28"/>
            <w:szCs w:val="28"/>
            <w:u w:val="single"/>
          </w:rPr>
          <w:t>https://data.gov.ua/organization/upravlinnia-ekolohii-ta-pryrodnykh-resursiv-volynskoi-oblasnoi-derzhavnoi-administratsii</w:t>
        </w:r>
      </w:hyperlink>
      <w:r w:rsidR="00F05C6C" w:rsidRPr="00D1355B">
        <w:rPr>
          <w:rFonts w:ascii="Times New Roman" w:eastAsia="Times New Roman" w:hAnsi="Times New Roman" w:cs="Times New Roman"/>
          <w:sz w:val="28"/>
          <w:szCs w:val="28"/>
        </w:rPr>
        <w:t>),</w:t>
      </w:r>
      <w:r w:rsidR="00FD1763" w:rsidRPr="00D1355B">
        <w:rPr>
          <w:rFonts w:ascii="Times New Roman" w:eastAsia="Times New Roman" w:hAnsi="Times New Roman" w:cs="Times New Roman"/>
          <w:sz w:val="28"/>
          <w:szCs w:val="28"/>
        </w:rPr>
        <w:t xml:space="preserve"> </w:t>
      </w:r>
      <w:r w:rsidR="0035281F" w:rsidRPr="0049317C">
        <w:rPr>
          <w:rFonts w:ascii="Times New Roman" w:eastAsia="Times New Roman" w:hAnsi="Times New Roman" w:cs="Times New Roman"/>
          <w:sz w:val="28"/>
          <w:szCs w:val="28"/>
          <w:lang w:val="uk-UA"/>
        </w:rPr>
        <w:t>в</w:t>
      </w:r>
      <w:r w:rsidR="00F05C6C" w:rsidRPr="0049317C">
        <w:rPr>
          <w:rFonts w:ascii="Times New Roman" w:eastAsia="Times New Roman" w:hAnsi="Times New Roman" w:cs="Times New Roman"/>
          <w:sz w:val="28"/>
          <w:szCs w:val="28"/>
        </w:rPr>
        <w:t xml:space="preserve">ідділ цифрового розвитку, цифрових трансформацій і цифровізації </w:t>
      </w:r>
      <w:r w:rsidR="00E16F5B" w:rsidRPr="00D1355B">
        <w:rPr>
          <w:rFonts w:ascii="Times New Roman" w:eastAsia="Times New Roman" w:hAnsi="Times New Roman" w:cs="Times New Roman"/>
          <w:sz w:val="28"/>
          <w:szCs w:val="28"/>
        </w:rPr>
        <w:t>Волинської обл</w:t>
      </w:r>
      <w:r w:rsidR="00E16F5B">
        <w:rPr>
          <w:rFonts w:ascii="Times New Roman" w:eastAsia="Times New Roman" w:hAnsi="Times New Roman" w:cs="Times New Roman"/>
          <w:sz w:val="28"/>
          <w:szCs w:val="28"/>
          <w:lang w:val="uk-UA"/>
        </w:rPr>
        <w:t xml:space="preserve">асної </w:t>
      </w:r>
      <w:r w:rsidR="00E16F5B" w:rsidRPr="00D1355B">
        <w:rPr>
          <w:rFonts w:ascii="Times New Roman" w:eastAsia="Times New Roman" w:hAnsi="Times New Roman" w:cs="Times New Roman"/>
          <w:sz w:val="28"/>
          <w:szCs w:val="28"/>
        </w:rPr>
        <w:t>держ</w:t>
      </w:r>
      <w:r w:rsidR="00E16F5B">
        <w:rPr>
          <w:rFonts w:ascii="Times New Roman" w:eastAsia="Times New Roman" w:hAnsi="Times New Roman" w:cs="Times New Roman"/>
          <w:sz w:val="28"/>
          <w:szCs w:val="28"/>
          <w:lang w:val="uk-UA"/>
        </w:rPr>
        <w:t>авної а</w:t>
      </w:r>
      <w:r w:rsidR="00E16F5B" w:rsidRPr="00D1355B">
        <w:rPr>
          <w:rFonts w:ascii="Times New Roman" w:eastAsia="Times New Roman" w:hAnsi="Times New Roman" w:cs="Times New Roman"/>
          <w:sz w:val="28"/>
          <w:szCs w:val="28"/>
        </w:rPr>
        <w:t xml:space="preserve">дміністрації </w:t>
      </w:r>
      <w:r w:rsidR="00F05C6C" w:rsidRPr="0049317C">
        <w:rPr>
          <w:rFonts w:ascii="Times New Roman" w:eastAsia="Times New Roman" w:hAnsi="Times New Roman" w:cs="Times New Roman"/>
          <w:sz w:val="28"/>
          <w:szCs w:val="28"/>
        </w:rPr>
        <w:t>(</w:t>
      </w:r>
      <w:hyperlink r:id="rId20" w:history="1">
        <w:r w:rsidR="00F05C6C" w:rsidRPr="0049317C">
          <w:rPr>
            <w:rFonts w:ascii="Times New Roman" w:eastAsia="Times New Roman" w:hAnsi="Times New Roman" w:cs="Times New Roman"/>
            <w:sz w:val="28"/>
            <w:szCs w:val="28"/>
            <w:u w:val="single"/>
          </w:rPr>
          <w:t>https://data.gov.ua/organization/viddil-tsyfrovoho-rozvytku-tsyfrovykh-transformatsii-i-tsyfrovizatsii-volynskoi-oblasnoi-derzh</w:t>
        </w:r>
      </w:hyperlink>
      <w:r w:rsidR="00F05C6C" w:rsidRPr="00D1355B">
        <w:rPr>
          <w:rFonts w:ascii="Times New Roman" w:eastAsia="Times New Roman" w:hAnsi="Times New Roman" w:cs="Times New Roman"/>
          <w:sz w:val="28"/>
          <w:szCs w:val="28"/>
        </w:rPr>
        <w:t>)</w:t>
      </w:r>
      <w:r w:rsidR="00FD1763" w:rsidRPr="00D1355B">
        <w:rPr>
          <w:rFonts w:ascii="Times New Roman" w:eastAsia="Times New Roman" w:hAnsi="Times New Roman" w:cs="Times New Roman"/>
          <w:sz w:val="28"/>
          <w:szCs w:val="28"/>
        </w:rPr>
        <w:t>.</w:t>
      </w:r>
    </w:p>
    <w:p w14:paraId="00000088" w14:textId="55BFB3C4"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Крім того, 4 структурних підрозділи Волинсь</w:t>
      </w:r>
      <w:r w:rsidR="00B70D02">
        <w:rPr>
          <w:rFonts w:ascii="Times New Roman" w:eastAsia="Times New Roman" w:hAnsi="Times New Roman" w:cs="Times New Roman"/>
          <w:sz w:val="28"/>
          <w:szCs w:val="28"/>
        </w:rPr>
        <w:t>кої ОДА мають свої офіційні веб</w:t>
      </w:r>
      <w:r w:rsidRPr="00D1355B">
        <w:rPr>
          <w:rFonts w:ascii="Times New Roman" w:eastAsia="Times New Roman" w:hAnsi="Times New Roman" w:cs="Times New Roman"/>
          <w:sz w:val="28"/>
          <w:szCs w:val="28"/>
        </w:rPr>
        <w:t>сайти,</w:t>
      </w:r>
      <w:r w:rsidR="00704455" w:rsidRPr="00D1355B">
        <w:rPr>
          <w:rFonts w:ascii="Times New Roman" w:eastAsia="Times New Roman" w:hAnsi="Times New Roman" w:cs="Times New Roman"/>
          <w:sz w:val="28"/>
          <w:szCs w:val="28"/>
          <w:lang w:val="uk-UA"/>
        </w:rPr>
        <w:t xml:space="preserve"> а</w:t>
      </w:r>
      <w:r w:rsidRPr="00D1355B">
        <w:rPr>
          <w:rFonts w:ascii="Times New Roman" w:eastAsia="Times New Roman" w:hAnsi="Times New Roman" w:cs="Times New Roman"/>
          <w:sz w:val="28"/>
          <w:szCs w:val="28"/>
        </w:rPr>
        <w:t xml:space="preserve"> саме</w:t>
      </w:r>
      <w:r w:rsidR="00704455" w:rsidRPr="00D1355B">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w:t>
      </w:r>
      <w:r w:rsidR="0035281F">
        <w:rPr>
          <w:rFonts w:ascii="Times New Roman" w:eastAsia="Times New Roman" w:hAnsi="Times New Roman" w:cs="Times New Roman"/>
          <w:sz w:val="28"/>
          <w:szCs w:val="28"/>
          <w:lang w:val="uk-UA"/>
        </w:rPr>
        <w:t>д</w:t>
      </w:r>
      <w:r w:rsidRPr="00D1355B">
        <w:rPr>
          <w:rFonts w:ascii="Times New Roman" w:eastAsia="Times New Roman" w:hAnsi="Times New Roman" w:cs="Times New Roman"/>
          <w:sz w:val="28"/>
          <w:szCs w:val="28"/>
        </w:rPr>
        <w:t xml:space="preserve">епартамент фінансів (http://www.finance.voladm.gov.ua/), </w:t>
      </w:r>
      <w:r w:rsidR="0035281F">
        <w:rPr>
          <w:rFonts w:ascii="Times New Roman" w:eastAsia="Times New Roman" w:hAnsi="Times New Roman" w:cs="Times New Roman"/>
          <w:sz w:val="28"/>
          <w:szCs w:val="28"/>
          <w:lang w:val="uk-UA"/>
        </w:rPr>
        <w:t>у</w:t>
      </w:r>
      <w:r w:rsidRPr="00D1355B">
        <w:rPr>
          <w:rFonts w:ascii="Times New Roman" w:eastAsia="Times New Roman" w:hAnsi="Times New Roman" w:cs="Times New Roman"/>
          <w:sz w:val="28"/>
          <w:szCs w:val="28"/>
        </w:rPr>
        <w:t>правління агропромислового розвитку (</w:t>
      </w:r>
      <w:hyperlink r:id="rId21">
        <w:r w:rsidRPr="00D1355B">
          <w:rPr>
            <w:rFonts w:ascii="Times New Roman" w:eastAsia="Times New Roman" w:hAnsi="Times New Roman" w:cs="Times New Roman"/>
            <w:sz w:val="28"/>
            <w:szCs w:val="28"/>
            <w:u w:val="single"/>
          </w:rPr>
          <w:t>https://agrovolyn.gov.ua/</w:t>
        </w:r>
      </w:hyperlink>
      <w:r w:rsidRPr="00D1355B">
        <w:rPr>
          <w:rFonts w:ascii="Times New Roman" w:eastAsia="Times New Roman" w:hAnsi="Times New Roman" w:cs="Times New Roman"/>
          <w:sz w:val="28"/>
          <w:szCs w:val="28"/>
        </w:rPr>
        <w:t xml:space="preserve">), </w:t>
      </w:r>
      <w:r w:rsidR="00A45C0A">
        <w:rPr>
          <w:rFonts w:ascii="Times New Roman" w:eastAsia="Times New Roman" w:hAnsi="Times New Roman" w:cs="Times New Roman"/>
          <w:sz w:val="28"/>
          <w:szCs w:val="28"/>
          <w:lang w:val="uk-UA"/>
        </w:rPr>
        <w:t>Д</w:t>
      </w:r>
      <w:r w:rsidRPr="00D1355B">
        <w:rPr>
          <w:rFonts w:ascii="Times New Roman" w:eastAsia="Times New Roman" w:hAnsi="Times New Roman" w:cs="Times New Roman"/>
          <w:sz w:val="28"/>
          <w:szCs w:val="28"/>
        </w:rPr>
        <w:t>ержавни</w:t>
      </w:r>
      <w:r w:rsidR="00704455" w:rsidRPr="00D1355B">
        <w:rPr>
          <w:rFonts w:ascii="Times New Roman" w:eastAsia="Times New Roman" w:hAnsi="Times New Roman" w:cs="Times New Roman"/>
          <w:sz w:val="28"/>
          <w:szCs w:val="28"/>
          <w:lang w:val="uk-UA"/>
        </w:rPr>
        <w:t>й</w:t>
      </w:r>
      <w:r w:rsidRPr="00D1355B">
        <w:rPr>
          <w:rFonts w:ascii="Times New Roman" w:eastAsia="Times New Roman" w:hAnsi="Times New Roman" w:cs="Times New Roman"/>
          <w:sz w:val="28"/>
          <w:szCs w:val="28"/>
        </w:rPr>
        <w:t xml:space="preserve"> архів Волинської області (https://volyn.archives.gov.ua/) та </w:t>
      </w:r>
      <w:r w:rsidR="0035281F">
        <w:rPr>
          <w:rFonts w:ascii="Times New Roman" w:eastAsia="Times New Roman" w:hAnsi="Times New Roman" w:cs="Times New Roman"/>
          <w:sz w:val="28"/>
          <w:szCs w:val="28"/>
          <w:lang w:val="uk-UA"/>
        </w:rPr>
        <w:t>д</w:t>
      </w:r>
      <w:r w:rsidR="00704455" w:rsidRPr="00D1355B">
        <w:rPr>
          <w:rFonts w:ascii="Times New Roman" w:eastAsia="Times New Roman" w:hAnsi="Times New Roman" w:cs="Times New Roman"/>
          <w:sz w:val="28"/>
          <w:szCs w:val="28"/>
        </w:rPr>
        <w:t xml:space="preserve">епартамент економічного розвитку, зовнішніх зносин та з питань туризму і курортів </w:t>
      </w:r>
      <w:r w:rsidR="00704455" w:rsidRPr="00D1355B">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Інвестиційний портал Волині </w:t>
      </w:r>
      <w:r w:rsidR="00704455" w:rsidRPr="00D1355B">
        <w:rPr>
          <w:rFonts w:ascii="Times New Roman" w:eastAsia="Times New Roman" w:hAnsi="Times New Roman" w:cs="Times New Roman"/>
          <w:sz w:val="28"/>
          <w:szCs w:val="28"/>
          <w:lang w:val="uk-UA"/>
        </w:rPr>
        <w:t xml:space="preserve">– </w:t>
      </w:r>
      <w:r w:rsidRPr="00D1355B">
        <w:rPr>
          <w:rFonts w:ascii="Times New Roman" w:eastAsia="Times New Roman" w:hAnsi="Times New Roman" w:cs="Times New Roman"/>
          <w:sz w:val="28"/>
          <w:szCs w:val="28"/>
        </w:rPr>
        <w:t>https://invest.volyn.ua/).</w:t>
      </w:r>
    </w:p>
    <w:p w14:paraId="00000089"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Станом на жовтень 2023 року:</w:t>
      </w:r>
    </w:p>
    <w:p w14:paraId="0000008A" w14:textId="6C1D7495"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 на </w:t>
      </w:r>
      <w:r w:rsidR="00EA694B">
        <w:rPr>
          <w:rFonts w:ascii="Times New Roman" w:eastAsia="Times New Roman" w:hAnsi="Times New Roman" w:cs="Times New Roman"/>
          <w:sz w:val="28"/>
          <w:szCs w:val="28"/>
          <w:lang w:val="uk-UA"/>
        </w:rPr>
        <w:t>П</w:t>
      </w:r>
      <w:r w:rsidRPr="00D1355B">
        <w:rPr>
          <w:rFonts w:ascii="Times New Roman" w:eastAsia="Times New Roman" w:hAnsi="Times New Roman" w:cs="Times New Roman"/>
          <w:sz w:val="28"/>
          <w:szCs w:val="28"/>
        </w:rPr>
        <w:t>орталі відкритих даних Волинською ОДА та структурними підрозділами оприлюднено 19 наборів відкритих даних;</w:t>
      </w:r>
    </w:p>
    <w:p w14:paraId="0000008B" w14:textId="53693FDF" w:rsidR="00521545" w:rsidRPr="00D1355B" w:rsidRDefault="00B70D02"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офіційному веб</w:t>
      </w:r>
      <w:r w:rsidR="00F05C6C" w:rsidRPr="00D1355B">
        <w:rPr>
          <w:rFonts w:ascii="Times New Roman" w:eastAsia="Times New Roman" w:hAnsi="Times New Roman" w:cs="Times New Roman"/>
          <w:sz w:val="28"/>
          <w:szCs w:val="28"/>
        </w:rPr>
        <w:t xml:space="preserve">сайті в розділі відкриті дані </w:t>
      </w:r>
      <w:r>
        <w:rPr>
          <w:rFonts w:ascii="Times New Roman" w:eastAsia="Times New Roman" w:hAnsi="Times New Roman" w:cs="Times New Roman"/>
          <w:sz w:val="28"/>
          <w:szCs w:val="28"/>
          <w:lang w:val="uk-UA"/>
        </w:rPr>
        <w:t>(у</w:t>
      </w:r>
      <w:r w:rsidR="00F05C6C" w:rsidRPr="00D1355B">
        <w:rPr>
          <w:rFonts w:ascii="Times New Roman" w:eastAsia="Times New Roman" w:hAnsi="Times New Roman" w:cs="Times New Roman"/>
          <w:sz w:val="28"/>
          <w:szCs w:val="28"/>
        </w:rPr>
        <w:t xml:space="preserve"> тому числі розділах структурних підрозділів</w:t>
      </w:r>
      <w:r>
        <w:rPr>
          <w:rFonts w:ascii="Times New Roman" w:eastAsia="Times New Roman" w:hAnsi="Times New Roman" w:cs="Times New Roman"/>
          <w:sz w:val="28"/>
          <w:szCs w:val="28"/>
          <w:lang w:val="uk-UA"/>
        </w:rPr>
        <w:t>)</w:t>
      </w:r>
      <w:r w:rsidR="00F05C6C" w:rsidRPr="00D1355B">
        <w:rPr>
          <w:rFonts w:ascii="Times New Roman" w:eastAsia="Times New Roman" w:hAnsi="Times New Roman" w:cs="Times New Roman"/>
          <w:sz w:val="28"/>
          <w:szCs w:val="28"/>
        </w:rPr>
        <w:t xml:space="preserve"> – 25 наборів даних ;</w:t>
      </w:r>
    </w:p>
    <w:p w14:paraId="0000008C" w14:textId="07C42515" w:rsidR="00521545" w:rsidRPr="00D1355B" w:rsidRDefault="00B70D02"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офіційних веб</w:t>
      </w:r>
      <w:r w:rsidR="00F05C6C" w:rsidRPr="00D1355B">
        <w:rPr>
          <w:rFonts w:ascii="Times New Roman" w:eastAsia="Times New Roman" w:hAnsi="Times New Roman" w:cs="Times New Roman"/>
          <w:sz w:val="28"/>
          <w:szCs w:val="28"/>
        </w:rPr>
        <w:t xml:space="preserve">сайтах </w:t>
      </w:r>
      <w:r w:rsidR="0035281F">
        <w:rPr>
          <w:rFonts w:ascii="Times New Roman" w:eastAsia="Times New Roman" w:hAnsi="Times New Roman" w:cs="Times New Roman"/>
          <w:sz w:val="28"/>
          <w:szCs w:val="28"/>
          <w:lang w:val="uk-UA"/>
        </w:rPr>
        <w:t>д</w:t>
      </w:r>
      <w:r w:rsidR="00F05C6C" w:rsidRPr="00D1355B">
        <w:rPr>
          <w:rFonts w:ascii="Times New Roman" w:eastAsia="Times New Roman" w:hAnsi="Times New Roman" w:cs="Times New Roman"/>
          <w:sz w:val="28"/>
          <w:szCs w:val="28"/>
        </w:rPr>
        <w:t xml:space="preserve">епартаменту фінансів та </w:t>
      </w:r>
      <w:r w:rsidR="0035281F">
        <w:rPr>
          <w:rFonts w:ascii="Times New Roman" w:eastAsia="Times New Roman" w:hAnsi="Times New Roman" w:cs="Times New Roman"/>
          <w:sz w:val="28"/>
          <w:szCs w:val="28"/>
          <w:lang w:val="uk-UA"/>
        </w:rPr>
        <w:t>у</w:t>
      </w:r>
      <w:r w:rsidR="00F05C6C" w:rsidRPr="00D1355B">
        <w:rPr>
          <w:rFonts w:ascii="Times New Roman" w:eastAsia="Times New Roman" w:hAnsi="Times New Roman" w:cs="Times New Roman"/>
          <w:sz w:val="28"/>
          <w:szCs w:val="28"/>
        </w:rPr>
        <w:t>правління агропромислового розвитку опубліковано 22 та 12 наборів даних відповідно;</w:t>
      </w:r>
    </w:p>
    <w:p w14:paraId="0000008D" w14:textId="759A7BF5"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н</w:t>
      </w:r>
      <w:sdt>
        <w:sdtPr>
          <w:tag w:val="goog_rdk_43"/>
          <w:id w:val="-318106694"/>
        </w:sdtPr>
        <w:sdtEndPr/>
        <w:sdtContent/>
      </w:sdt>
      <w:sdt>
        <w:sdtPr>
          <w:tag w:val="goog_rdk_44"/>
          <w:id w:val="494614082"/>
        </w:sdtPr>
        <w:sdtEndPr/>
        <w:sdtContent/>
      </w:sdt>
      <w:sdt>
        <w:sdtPr>
          <w:tag w:val="goog_rdk_45"/>
          <w:id w:val="-428116953"/>
        </w:sdtPr>
        <w:sdtEndPr/>
        <w:sdtContent/>
      </w:sdt>
      <w:r w:rsidRPr="00D1355B">
        <w:rPr>
          <w:rFonts w:ascii="Times New Roman" w:eastAsia="Times New Roman" w:hAnsi="Times New Roman" w:cs="Times New Roman"/>
          <w:sz w:val="28"/>
          <w:szCs w:val="28"/>
        </w:rPr>
        <w:t>абори даних, розпорядником яких є Волинська ОДА (не враховуючи структурні підрозділи)</w:t>
      </w:r>
      <w:r w:rsidR="00B70D02">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не оновлювалися на Єдиному державному </w:t>
      </w:r>
      <w:r w:rsidR="00C322F2">
        <w:rPr>
          <w:rFonts w:ascii="Times New Roman" w:eastAsia="Times New Roman" w:hAnsi="Times New Roman" w:cs="Times New Roman"/>
          <w:sz w:val="28"/>
          <w:szCs w:val="28"/>
          <w:lang w:val="uk-UA"/>
        </w:rPr>
        <w:t>веб</w:t>
      </w:r>
      <w:r w:rsidRPr="00D1355B">
        <w:rPr>
          <w:rFonts w:ascii="Times New Roman" w:eastAsia="Times New Roman" w:hAnsi="Times New Roman" w:cs="Times New Roman"/>
          <w:sz w:val="28"/>
          <w:szCs w:val="28"/>
        </w:rPr>
        <w:t>порталі відкритих даних</w:t>
      </w:r>
      <w:r w:rsidR="00B70D02">
        <w:rPr>
          <w:rFonts w:ascii="Times New Roman" w:eastAsia="Times New Roman" w:hAnsi="Times New Roman" w:cs="Times New Roman"/>
          <w:sz w:val="28"/>
          <w:szCs w:val="28"/>
        </w:rPr>
        <w:t xml:space="preserve"> та офіційному веб</w:t>
      </w:r>
      <w:r w:rsidRPr="00D1355B">
        <w:rPr>
          <w:rFonts w:ascii="Times New Roman" w:eastAsia="Times New Roman" w:hAnsi="Times New Roman" w:cs="Times New Roman"/>
          <w:sz w:val="28"/>
          <w:szCs w:val="28"/>
        </w:rPr>
        <w:t>сайті з лютого 2022 року у зв'язку з початком воєнного стану та рекомендаціями центральних органів щодо обмеження опублікування наборів даних;</w:t>
      </w:r>
    </w:p>
    <w:p w14:paraId="0000008E" w14:textId="366058B2"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набори даних</w:t>
      </w:r>
      <w:r w:rsidR="00A45C0A">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розпорядниками яких є структурні підрозділи Волинської ОДА оновлюються регулярно по факту їх створення;</w:t>
      </w:r>
    </w:p>
    <w:p w14:paraId="0000008F" w14:textId="14B2CB6C"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деякі набори да</w:t>
      </w:r>
      <w:r w:rsidR="00C322F2">
        <w:rPr>
          <w:rFonts w:ascii="Times New Roman" w:eastAsia="Times New Roman" w:hAnsi="Times New Roman" w:cs="Times New Roman"/>
          <w:sz w:val="28"/>
          <w:szCs w:val="28"/>
        </w:rPr>
        <w:t>них розміщені на офіційному веб</w:t>
      </w:r>
      <w:r w:rsidRPr="00D1355B">
        <w:rPr>
          <w:rFonts w:ascii="Times New Roman" w:eastAsia="Times New Roman" w:hAnsi="Times New Roman" w:cs="Times New Roman"/>
          <w:sz w:val="28"/>
          <w:szCs w:val="28"/>
        </w:rPr>
        <w:t>сайті не у розділі «Публічна інформація», а у новинах, результатах діяльності та загальній сторінці, що не відповідає вимогам до оприлюднення публічної інформації у формі відкритих даних</w:t>
      </w:r>
      <w:r w:rsidR="00C322F2">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затверджених Постановою №</w:t>
      </w:r>
      <w:r w:rsidR="00C322F2">
        <w:rPr>
          <w:rFonts w:ascii="Times New Roman" w:eastAsia="Times New Roman" w:hAnsi="Times New Roman" w:cs="Times New Roman"/>
          <w:sz w:val="28"/>
          <w:szCs w:val="28"/>
          <w:lang w:val="uk-UA"/>
        </w:rPr>
        <w:t> </w:t>
      </w:r>
      <w:r w:rsidRPr="00D1355B">
        <w:rPr>
          <w:rFonts w:ascii="Times New Roman" w:eastAsia="Times New Roman" w:hAnsi="Times New Roman" w:cs="Times New Roman"/>
          <w:sz w:val="28"/>
          <w:szCs w:val="28"/>
        </w:rPr>
        <w:t>835.</w:t>
      </w:r>
    </w:p>
    <w:p w14:paraId="00000090" w14:textId="4E620A8A" w:rsidR="00521545" w:rsidRPr="0035281F" w:rsidRDefault="00F05C6C" w:rsidP="001D44A0">
      <w:pPr>
        <w:spacing w:line="240" w:lineRule="auto"/>
        <w:ind w:firstLine="567"/>
        <w:jc w:val="both"/>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rPr>
        <w:t xml:space="preserve">За результатами проведеного аналізу наборів даних Волинської ОДА та її структурних підрозділів на </w:t>
      </w:r>
      <w:r w:rsidR="007F6CC9">
        <w:rPr>
          <w:rFonts w:ascii="Times New Roman" w:eastAsia="Times New Roman" w:hAnsi="Times New Roman" w:cs="Times New Roman"/>
          <w:sz w:val="28"/>
          <w:szCs w:val="28"/>
          <w:lang w:val="uk-UA"/>
        </w:rPr>
        <w:t>П</w:t>
      </w:r>
      <w:r w:rsidRPr="00D1355B">
        <w:rPr>
          <w:rFonts w:ascii="Times New Roman" w:eastAsia="Times New Roman" w:hAnsi="Times New Roman" w:cs="Times New Roman"/>
          <w:sz w:val="28"/>
          <w:szCs w:val="28"/>
        </w:rPr>
        <w:t>орталі відкритих даних встановлено</w:t>
      </w:r>
      <w:r w:rsidR="0035281F">
        <w:rPr>
          <w:rFonts w:ascii="Times New Roman" w:eastAsia="Times New Roman" w:hAnsi="Times New Roman" w:cs="Times New Roman"/>
          <w:sz w:val="28"/>
          <w:szCs w:val="28"/>
          <w:lang w:val="uk-UA"/>
        </w:rPr>
        <w:t xml:space="preserve"> наступне</w:t>
      </w:r>
      <w:r w:rsidR="00A45C0A">
        <w:rPr>
          <w:rFonts w:ascii="Times New Roman" w:eastAsia="Times New Roman" w:hAnsi="Times New Roman" w:cs="Times New Roman"/>
          <w:sz w:val="28"/>
          <w:szCs w:val="28"/>
          <w:lang w:val="uk-UA"/>
        </w:rPr>
        <w:t>:</w:t>
      </w:r>
    </w:p>
    <w:p w14:paraId="00000091" w14:textId="5241CD14"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1) </w:t>
      </w:r>
      <w:r w:rsidR="00A45C0A">
        <w:rPr>
          <w:rFonts w:ascii="Times New Roman" w:eastAsia="Times New Roman" w:hAnsi="Times New Roman" w:cs="Times New Roman"/>
          <w:sz w:val="28"/>
          <w:szCs w:val="28"/>
          <w:lang w:val="uk-UA"/>
        </w:rPr>
        <w:t>к</w:t>
      </w:r>
      <w:r w:rsidRPr="00D1355B">
        <w:rPr>
          <w:rFonts w:ascii="Times New Roman" w:eastAsia="Times New Roman" w:hAnsi="Times New Roman" w:cs="Times New Roman"/>
          <w:sz w:val="28"/>
          <w:szCs w:val="28"/>
        </w:rPr>
        <w:t>ритерії оцінки, яких дотримано при публікації більшості наборів даних:</w:t>
      </w:r>
    </w:p>
    <w:p w14:paraId="00000092"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оновлення 63 % оприлюднених наборів даних здійснюється відповідно до визначеної паспортом частоти оновлення (2 набори даних з 19 оновлюються автоматично з сайту spending.gov.ua);</w:t>
      </w:r>
    </w:p>
    <w:p w14:paraId="00000093"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- 89 % наборів даних оприлюднено в повному обсязі;</w:t>
      </w:r>
    </w:p>
    <w:p w14:paraId="00000094"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у всіх наборах даних відсутні друкарські помилки;</w:t>
      </w:r>
    </w:p>
    <w:p w14:paraId="00000095"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- 79 % наборів даних відноситься до табличного типу (XLSX, CSV, API);</w:t>
      </w:r>
    </w:p>
    <w:p w14:paraId="00000096"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- 53 % наборів даних у структурі файлів не мають порожніх рядків на початку або всередині;</w:t>
      </w:r>
    </w:p>
    <w:p w14:paraId="00000097"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- 74 % наборів даних у таблиці не використовують форматування (стиль, колір чи розмір шрифтів, колір заповнення комірок);</w:t>
      </w:r>
    </w:p>
    <w:p w14:paraId="00000098"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- 95% наборів даних у межах одного атрибута використовують один формат запису дат, назв, чисел;</w:t>
      </w:r>
    </w:p>
    <w:p w14:paraId="00000099" w14:textId="66A42C22"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 </w:t>
      </w:r>
      <w:r w:rsidR="00A45C0A">
        <w:rPr>
          <w:rFonts w:ascii="Times New Roman" w:eastAsia="Times New Roman" w:hAnsi="Times New Roman" w:cs="Times New Roman"/>
          <w:sz w:val="28"/>
          <w:szCs w:val="28"/>
          <w:lang w:val="uk-UA"/>
        </w:rPr>
        <w:t>у</w:t>
      </w:r>
      <w:r w:rsidRPr="00D1355B">
        <w:rPr>
          <w:rFonts w:ascii="Times New Roman" w:eastAsia="Times New Roman" w:hAnsi="Times New Roman" w:cs="Times New Roman"/>
          <w:sz w:val="28"/>
          <w:szCs w:val="28"/>
        </w:rPr>
        <w:t>сі набори даних не мають дублікатів;</w:t>
      </w:r>
    </w:p>
    <w:p w14:paraId="77A9EA6C" w14:textId="77777777" w:rsidR="00C322F2" w:rsidRDefault="00C322F2"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F05C6C" w:rsidRPr="00D1355B">
        <w:rPr>
          <w:rFonts w:ascii="Times New Roman" w:eastAsia="Times New Roman" w:hAnsi="Times New Roman" w:cs="Times New Roman"/>
          <w:sz w:val="28"/>
          <w:szCs w:val="28"/>
        </w:rPr>
        <w:t>жоден набір текстових даних не містить скановані зображення;</w:t>
      </w:r>
    </w:p>
    <w:p w14:paraId="0000009A" w14:textId="28ADC65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955708">
        <w:rPr>
          <w:rFonts w:ascii="Times New Roman" w:eastAsia="Times New Roman" w:hAnsi="Times New Roman" w:cs="Times New Roman"/>
          <w:sz w:val="28"/>
          <w:szCs w:val="28"/>
        </w:rPr>
        <w:t>- назви 84% наборів даних відповідають</w:t>
      </w:r>
      <w:r w:rsidR="00E16F5B" w:rsidRPr="00955708">
        <w:rPr>
          <w:rFonts w:ascii="Times New Roman" w:eastAsia="Times New Roman" w:hAnsi="Times New Roman" w:cs="Times New Roman"/>
          <w:sz w:val="28"/>
          <w:szCs w:val="28"/>
          <w:lang w:val="uk-UA"/>
        </w:rPr>
        <w:t xml:space="preserve"> назвам,</w:t>
      </w:r>
      <w:r w:rsidRPr="00955708">
        <w:rPr>
          <w:rFonts w:ascii="Times New Roman" w:eastAsia="Times New Roman" w:hAnsi="Times New Roman" w:cs="Times New Roman"/>
          <w:sz w:val="28"/>
          <w:szCs w:val="28"/>
        </w:rPr>
        <w:t xml:space="preserve"> </w:t>
      </w:r>
      <w:r w:rsidRPr="00955708">
        <w:rPr>
          <w:rFonts w:ascii="Times New Roman" w:eastAsia="Times New Roman" w:hAnsi="Times New Roman" w:cs="Times New Roman"/>
          <w:sz w:val="28"/>
          <w:szCs w:val="28"/>
          <w:lang w:val="uk-UA"/>
        </w:rPr>
        <w:t>зазначен</w:t>
      </w:r>
      <w:r w:rsidR="00E16F5B" w:rsidRPr="00955708">
        <w:rPr>
          <w:rFonts w:ascii="Times New Roman" w:eastAsia="Times New Roman" w:hAnsi="Times New Roman" w:cs="Times New Roman"/>
          <w:sz w:val="28"/>
          <w:szCs w:val="28"/>
          <w:lang w:val="uk-UA"/>
        </w:rPr>
        <w:t>им</w:t>
      </w:r>
      <w:r w:rsidR="00955708">
        <w:rPr>
          <w:rFonts w:ascii="Times New Roman" w:eastAsia="Times New Roman" w:hAnsi="Times New Roman" w:cs="Times New Roman"/>
          <w:sz w:val="28"/>
          <w:szCs w:val="28"/>
          <w:lang w:val="uk-UA"/>
        </w:rPr>
        <w:t xml:space="preserve"> у </w:t>
      </w:r>
      <w:r w:rsidRPr="00955708">
        <w:rPr>
          <w:rFonts w:ascii="Times New Roman" w:eastAsia="Times New Roman" w:hAnsi="Times New Roman" w:cs="Times New Roman"/>
          <w:sz w:val="28"/>
          <w:szCs w:val="28"/>
        </w:rPr>
        <w:t>переліку Постанови №</w:t>
      </w:r>
      <w:r w:rsidR="001D44A0" w:rsidRPr="00955708">
        <w:rPr>
          <w:rFonts w:ascii="Times New Roman" w:eastAsia="Times New Roman" w:hAnsi="Times New Roman" w:cs="Times New Roman"/>
          <w:sz w:val="28"/>
          <w:szCs w:val="28"/>
          <w:lang w:val="uk-UA"/>
        </w:rPr>
        <w:t> </w:t>
      </w:r>
      <w:r w:rsidRPr="00955708">
        <w:rPr>
          <w:rFonts w:ascii="Times New Roman" w:eastAsia="Times New Roman" w:hAnsi="Times New Roman" w:cs="Times New Roman"/>
          <w:sz w:val="28"/>
          <w:szCs w:val="28"/>
        </w:rPr>
        <w:t>835 та/або інших нормативно-правових актів;</w:t>
      </w:r>
    </w:p>
    <w:p w14:paraId="0000009B"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описи 95 % наборів даних є повними та дають чітке розуміння щодо змісту наборів даних;</w:t>
      </w:r>
    </w:p>
    <w:p w14:paraId="0000009C"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- 89 % наборів даних містять коректні ключові слова;</w:t>
      </w:r>
    </w:p>
    <w:p w14:paraId="0000009D"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назви файлів 95 % наборів даних містить номер версії або дату, на яку актуальні дані;</w:t>
      </w:r>
    </w:p>
    <w:p w14:paraId="0000009E" w14:textId="65F114D6" w:rsidR="00521545" w:rsidRPr="00E16F5B" w:rsidRDefault="00F05C6C" w:rsidP="001D44A0">
      <w:pPr>
        <w:spacing w:line="240" w:lineRule="auto"/>
        <w:ind w:firstLine="567"/>
        <w:jc w:val="both"/>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rPr>
        <w:t>- опис ресурсів 89 % наборів даних є повним</w:t>
      </w:r>
      <w:r w:rsidR="00E16F5B">
        <w:rPr>
          <w:rFonts w:ascii="Times New Roman" w:eastAsia="Times New Roman" w:hAnsi="Times New Roman" w:cs="Times New Roman"/>
          <w:sz w:val="28"/>
          <w:szCs w:val="28"/>
          <w:lang w:val="uk-UA"/>
        </w:rPr>
        <w:t>;</w:t>
      </w:r>
    </w:p>
    <w:p w14:paraId="0000009F" w14:textId="5AFFC012"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2) </w:t>
      </w:r>
      <w:r w:rsidR="00E16F5B">
        <w:rPr>
          <w:rFonts w:ascii="Times New Roman" w:eastAsia="Times New Roman" w:hAnsi="Times New Roman" w:cs="Times New Roman"/>
          <w:sz w:val="28"/>
          <w:szCs w:val="28"/>
          <w:lang w:val="uk-UA"/>
        </w:rPr>
        <w:t>к</w:t>
      </w:r>
      <w:r w:rsidRPr="00D1355B">
        <w:rPr>
          <w:rFonts w:ascii="Times New Roman" w:eastAsia="Times New Roman" w:hAnsi="Times New Roman" w:cs="Times New Roman"/>
          <w:sz w:val="28"/>
          <w:szCs w:val="28"/>
        </w:rPr>
        <w:t>ритерії оцінки, яких не дотримано при публікації більшості наборів даних:</w:t>
      </w:r>
    </w:p>
    <w:p w14:paraId="000000A0" w14:textId="77777777" w:rsidR="00521545" w:rsidRPr="00D1355B" w:rsidRDefault="00507BE6" w:rsidP="001D44A0">
      <w:pPr>
        <w:spacing w:line="240" w:lineRule="auto"/>
        <w:ind w:firstLine="567"/>
        <w:jc w:val="both"/>
        <w:rPr>
          <w:rFonts w:ascii="Times New Roman" w:eastAsia="Times New Roman" w:hAnsi="Times New Roman" w:cs="Times New Roman"/>
          <w:sz w:val="28"/>
          <w:szCs w:val="28"/>
        </w:rPr>
      </w:pPr>
      <w:sdt>
        <w:sdtPr>
          <w:tag w:val="goog_rdk_48"/>
          <w:id w:val="-917935325"/>
        </w:sdtPr>
        <w:sdtEndPr/>
        <w:sdtContent/>
      </w:sdt>
      <w:sdt>
        <w:sdtPr>
          <w:tag w:val="goog_rdk_49"/>
          <w:id w:val="1683079834"/>
        </w:sdtPr>
        <w:sdtEndPr/>
        <w:sdtContent/>
      </w:sdt>
      <w:r w:rsidR="00F05C6C" w:rsidRPr="00D1355B">
        <w:rPr>
          <w:rFonts w:ascii="Times New Roman" w:eastAsia="Times New Roman" w:hAnsi="Times New Roman" w:cs="Times New Roman"/>
          <w:sz w:val="28"/>
          <w:szCs w:val="28"/>
        </w:rPr>
        <w:t>- 16 % наборів даних доступні для автоматичної обробки інформації (машиночитані);</w:t>
      </w:r>
    </w:p>
    <w:p w14:paraId="000000A1" w14:textId="77777777" w:rsidR="00521545" w:rsidRPr="00D1355B" w:rsidRDefault="00507BE6" w:rsidP="001D44A0">
      <w:pPr>
        <w:spacing w:line="240" w:lineRule="auto"/>
        <w:ind w:firstLine="567"/>
        <w:jc w:val="both"/>
        <w:rPr>
          <w:rFonts w:ascii="Times New Roman" w:eastAsia="Times New Roman" w:hAnsi="Times New Roman" w:cs="Times New Roman"/>
          <w:sz w:val="28"/>
          <w:szCs w:val="28"/>
        </w:rPr>
      </w:pPr>
      <w:sdt>
        <w:sdtPr>
          <w:tag w:val="goog_rdk_50"/>
          <w:id w:val="-1574882836"/>
        </w:sdtPr>
        <w:sdtEndPr/>
        <w:sdtContent/>
      </w:sdt>
      <w:r w:rsidR="00F05C6C" w:rsidRPr="00D1355B">
        <w:rPr>
          <w:rFonts w:ascii="Times New Roman" w:eastAsia="Times New Roman" w:hAnsi="Times New Roman" w:cs="Times New Roman"/>
          <w:sz w:val="28"/>
          <w:szCs w:val="28"/>
        </w:rPr>
        <w:t>- у першому рядку 21% наборів даних записані назви атрибутів латиницею;</w:t>
      </w:r>
    </w:p>
    <w:p w14:paraId="000000A2" w14:textId="31569F18" w:rsidR="00521545" w:rsidRPr="00D1355B" w:rsidRDefault="00C322F2"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 47 % наборів даних у</w:t>
      </w:r>
      <w:r w:rsidR="00F05C6C" w:rsidRPr="00D1355B">
        <w:rPr>
          <w:rFonts w:ascii="Times New Roman" w:eastAsia="Times New Roman" w:hAnsi="Times New Roman" w:cs="Times New Roman"/>
          <w:sz w:val="28"/>
          <w:szCs w:val="28"/>
        </w:rPr>
        <w:t xml:space="preserve"> межах одного атрибута вживається один тип даних;</w:t>
      </w:r>
    </w:p>
    <w:p w14:paraId="000000A3" w14:textId="7F83ED04"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- 53% наборів даних оприлюднені у первинній (неагрегованій) формі.</w:t>
      </w:r>
    </w:p>
    <w:p w14:paraId="000000A4" w14:textId="5D9CFB1D"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Отже, більшість відкритих даних Волинської ОДА та її структурних підрозділів опублікованих на </w:t>
      </w:r>
      <w:r w:rsidR="007F6CC9">
        <w:rPr>
          <w:rFonts w:ascii="Times New Roman" w:eastAsia="Times New Roman" w:hAnsi="Times New Roman" w:cs="Times New Roman"/>
          <w:sz w:val="28"/>
          <w:szCs w:val="28"/>
          <w:lang w:val="uk-UA"/>
        </w:rPr>
        <w:t>П</w:t>
      </w:r>
      <w:r w:rsidRPr="00D1355B">
        <w:rPr>
          <w:rFonts w:ascii="Times New Roman" w:eastAsia="Times New Roman" w:hAnsi="Times New Roman" w:cs="Times New Roman"/>
          <w:sz w:val="28"/>
          <w:szCs w:val="28"/>
        </w:rPr>
        <w:t xml:space="preserve">орталі відкритих даних відповідають вимогам критеріїв оцінки стану оприлюднення відкритих даних. </w:t>
      </w:r>
      <w:r w:rsidR="00C322F2">
        <w:rPr>
          <w:rFonts w:ascii="Times New Roman" w:eastAsia="Times New Roman" w:hAnsi="Times New Roman" w:cs="Times New Roman"/>
          <w:sz w:val="28"/>
          <w:szCs w:val="28"/>
          <w:lang w:val="uk-UA"/>
        </w:rPr>
        <w:t>Водночас</w:t>
      </w:r>
      <w:r w:rsidRPr="00D1355B">
        <w:rPr>
          <w:rFonts w:ascii="Times New Roman" w:eastAsia="Times New Roman" w:hAnsi="Times New Roman" w:cs="Times New Roman"/>
          <w:sz w:val="28"/>
          <w:szCs w:val="28"/>
        </w:rPr>
        <w:t xml:space="preserve"> кількість оприлюднених наборів даних на Єдиному </w:t>
      </w:r>
      <w:r w:rsidR="00C322F2">
        <w:rPr>
          <w:rFonts w:ascii="Times New Roman" w:eastAsia="Times New Roman" w:hAnsi="Times New Roman" w:cs="Times New Roman"/>
          <w:sz w:val="28"/>
          <w:szCs w:val="28"/>
          <w:lang w:val="uk-UA"/>
        </w:rPr>
        <w:t>веб</w:t>
      </w:r>
      <w:r w:rsidRPr="00D1355B">
        <w:rPr>
          <w:rFonts w:ascii="Times New Roman" w:eastAsia="Times New Roman" w:hAnsi="Times New Roman" w:cs="Times New Roman"/>
          <w:sz w:val="28"/>
          <w:szCs w:val="28"/>
        </w:rPr>
        <w:t>по</w:t>
      </w:r>
      <w:r w:rsidR="00C322F2">
        <w:rPr>
          <w:rFonts w:ascii="Times New Roman" w:eastAsia="Times New Roman" w:hAnsi="Times New Roman" w:cs="Times New Roman"/>
          <w:sz w:val="28"/>
          <w:szCs w:val="28"/>
        </w:rPr>
        <w:t xml:space="preserve">рталі відкритих даних досить не </w:t>
      </w:r>
      <w:r w:rsidRPr="00D1355B">
        <w:rPr>
          <w:rFonts w:ascii="Times New Roman" w:eastAsia="Times New Roman" w:hAnsi="Times New Roman" w:cs="Times New Roman"/>
          <w:sz w:val="28"/>
          <w:szCs w:val="28"/>
        </w:rPr>
        <w:t>велика. Більшість дани</w:t>
      </w:r>
      <w:r w:rsidR="00C322F2">
        <w:rPr>
          <w:rFonts w:ascii="Times New Roman" w:eastAsia="Times New Roman" w:hAnsi="Times New Roman" w:cs="Times New Roman"/>
          <w:sz w:val="28"/>
          <w:szCs w:val="28"/>
        </w:rPr>
        <w:t>х опублікована на офіційних веб</w:t>
      </w:r>
      <w:r w:rsidRPr="00D1355B">
        <w:rPr>
          <w:rFonts w:ascii="Times New Roman" w:eastAsia="Times New Roman" w:hAnsi="Times New Roman" w:cs="Times New Roman"/>
          <w:sz w:val="28"/>
          <w:szCs w:val="28"/>
        </w:rPr>
        <w:t>сайтах та постійно оновлюється, оскільки контроль за такими публікаціями перебуває на особистому контролі керівників структурних підрозділів Волинської ОДА та/або вимоги до опублікування встановлені спеціальним законодавством.</w:t>
      </w:r>
    </w:p>
    <w:p w14:paraId="000000A5" w14:textId="6124ED85" w:rsidR="00521545" w:rsidRPr="00D1355B" w:rsidRDefault="00C322F2"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w:t>
      </w:r>
      <w:r w:rsidR="00F05C6C" w:rsidRPr="00D1355B">
        <w:rPr>
          <w:rFonts w:ascii="Times New Roman" w:eastAsia="Times New Roman" w:hAnsi="Times New Roman" w:cs="Times New Roman"/>
          <w:sz w:val="28"/>
          <w:szCs w:val="28"/>
        </w:rPr>
        <w:t>ускладнює процес роботи з відкритими даними Волинської ОДА та її структурних підрозділів</w:t>
      </w:r>
      <w:r>
        <w:rPr>
          <w:rFonts w:ascii="Times New Roman" w:eastAsia="Times New Roman" w:hAnsi="Times New Roman" w:cs="Times New Roman"/>
          <w:sz w:val="28"/>
          <w:szCs w:val="28"/>
          <w:lang w:val="uk-UA"/>
        </w:rPr>
        <w:t xml:space="preserve"> те</w:t>
      </w:r>
      <w:r w:rsidR="00F05C6C" w:rsidRPr="00D1355B">
        <w:rPr>
          <w:rFonts w:ascii="Times New Roman" w:eastAsia="Times New Roman" w:hAnsi="Times New Roman" w:cs="Times New Roman"/>
          <w:sz w:val="28"/>
          <w:szCs w:val="28"/>
        </w:rPr>
        <w:t>, що більшість з них не доступні для автоматичної обробки (немашинночитані), наявні окремі звітні набори даних, які необхідно об’єднати з іншими, що містять звіти у один набір даних «Звіти, у тому числі щодо задоволення запитів на інформацію»</w:t>
      </w:r>
      <w:sdt>
        <w:sdtPr>
          <w:tag w:val="goog_rdk_52"/>
          <w:id w:val="-1306000079"/>
        </w:sdtPr>
        <w:sdtEndPr/>
        <w:sdtContent>
          <w:ins w:id="21" w:author="Денис Губашов" w:date="2023-11-15T12:11:00Z">
            <w:r w:rsidR="00F05C6C" w:rsidRPr="00D1355B">
              <w:rPr>
                <w:rFonts w:ascii="Times New Roman" w:eastAsia="Times New Roman" w:hAnsi="Times New Roman" w:cs="Times New Roman"/>
                <w:sz w:val="28"/>
                <w:szCs w:val="28"/>
              </w:rPr>
              <w:t xml:space="preserve"> </w:t>
            </w:r>
          </w:ins>
        </w:sdtContent>
      </w:sdt>
      <w:r w:rsidR="00F05C6C" w:rsidRPr="00D1355B">
        <w:rPr>
          <w:rFonts w:ascii="Times New Roman" w:eastAsia="Times New Roman" w:hAnsi="Times New Roman" w:cs="Times New Roman"/>
          <w:sz w:val="28"/>
          <w:szCs w:val="28"/>
        </w:rPr>
        <w:t xml:space="preserve">(окрім фінансової звітності). </w:t>
      </w:r>
    </w:p>
    <w:p w14:paraId="000000A6" w14:textId="45DCCB75" w:rsidR="00521545" w:rsidRPr="00D1355B" w:rsidRDefault="00F05C6C" w:rsidP="001D44A0">
      <w:pPr>
        <w:spacing w:line="240" w:lineRule="auto"/>
        <w:ind w:firstLine="567"/>
        <w:jc w:val="both"/>
        <w:rPr>
          <w:ins w:id="22" w:author="Денис Губашов" w:date="2023-11-17T11:50:00Z"/>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Крім того, багато однотипних даних різних структурних підрозділів, які доцільно об'єднати та подати </w:t>
      </w:r>
      <w:r w:rsidR="00C322F2">
        <w:rPr>
          <w:rFonts w:ascii="Times New Roman" w:eastAsia="Times New Roman" w:hAnsi="Times New Roman" w:cs="Times New Roman"/>
          <w:sz w:val="28"/>
          <w:szCs w:val="28"/>
          <w:lang w:val="uk-UA"/>
        </w:rPr>
        <w:t>в</w:t>
      </w:r>
      <w:r w:rsidRPr="00D1355B">
        <w:rPr>
          <w:rFonts w:ascii="Times New Roman" w:eastAsia="Times New Roman" w:hAnsi="Times New Roman" w:cs="Times New Roman"/>
          <w:sz w:val="28"/>
          <w:szCs w:val="28"/>
        </w:rPr>
        <w:t xml:space="preserve"> одному наборі даних. Загальною характеристикою для більшості наборів даних є нерозуміння машинночитаності даних та</w:t>
      </w:r>
      <w:r w:rsidR="00E16F5B">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як наслідок</w:t>
      </w:r>
      <w:r w:rsidR="00E16F5B">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механізму її оформлення/створення, тобто з інформацією можна ознайомитися, скопіювати, але не обробити та використати для створення автоматично оновлюваних додатків, дашбордів. Це </w:t>
      </w:r>
      <w:sdt>
        <w:sdtPr>
          <w:tag w:val="goog_rdk_55"/>
          <w:id w:val="-974059315"/>
        </w:sdtPr>
        <w:sdtEndPr/>
        <w:sdtContent/>
      </w:sdt>
      <w:r w:rsidRPr="00D1355B">
        <w:rPr>
          <w:rFonts w:ascii="Times New Roman" w:eastAsia="Times New Roman" w:hAnsi="Times New Roman" w:cs="Times New Roman"/>
          <w:sz w:val="28"/>
          <w:szCs w:val="28"/>
        </w:rPr>
        <w:t>зменшує позитивні ефекти від її оприлюднення.</w:t>
      </w:r>
      <w:sdt>
        <w:sdtPr>
          <w:tag w:val="goog_rdk_56"/>
          <w:id w:val="607011555"/>
        </w:sdtPr>
        <w:sdtEndPr/>
        <w:sdtContent/>
      </w:sdt>
    </w:p>
    <w:p w14:paraId="000000A7" w14:textId="0038BA02"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Рекомендовано провести додаткове навчання </w:t>
      </w:r>
      <w:r w:rsidR="00C322F2">
        <w:rPr>
          <w:rFonts w:ascii="Times New Roman" w:eastAsia="Times New Roman" w:hAnsi="Times New Roman" w:cs="Times New Roman"/>
          <w:sz w:val="28"/>
          <w:szCs w:val="28"/>
          <w:lang w:val="uk-UA"/>
        </w:rPr>
        <w:t xml:space="preserve">щодо </w:t>
      </w:r>
      <w:r w:rsidR="00C322F2">
        <w:rPr>
          <w:rFonts w:ascii="Times New Roman" w:eastAsia="Times New Roman" w:hAnsi="Times New Roman" w:cs="Times New Roman"/>
          <w:sz w:val="28"/>
          <w:szCs w:val="28"/>
        </w:rPr>
        <w:t>роботи</w:t>
      </w:r>
      <w:r w:rsidRPr="00D1355B">
        <w:rPr>
          <w:rFonts w:ascii="Times New Roman" w:eastAsia="Times New Roman" w:hAnsi="Times New Roman" w:cs="Times New Roman"/>
          <w:sz w:val="28"/>
          <w:szCs w:val="28"/>
        </w:rPr>
        <w:t xml:space="preserve"> із відкритими даними для визначених посадових осіб Волинської </w:t>
      </w:r>
      <w:r w:rsidR="001D44A0" w:rsidRPr="00D1355B">
        <w:rPr>
          <w:rFonts w:ascii="Times New Roman" w:eastAsia="Times New Roman" w:hAnsi="Times New Roman" w:cs="Times New Roman"/>
          <w:sz w:val="28"/>
          <w:szCs w:val="28"/>
        </w:rPr>
        <w:t>ОДА</w:t>
      </w:r>
      <w:r w:rsidRPr="00D1355B">
        <w:rPr>
          <w:rFonts w:ascii="Times New Roman" w:eastAsia="Times New Roman" w:hAnsi="Times New Roman" w:cs="Times New Roman"/>
          <w:sz w:val="28"/>
          <w:szCs w:val="28"/>
        </w:rPr>
        <w:t xml:space="preserve">, які будуть визначені відповідальними за оприлюднення відкритих даних. </w:t>
      </w:r>
    </w:p>
    <w:p w14:paraId="000000A8" w14:textId="77777777" w:rsidR="00521545" w:rsidRPr="00D1355B" w:rsidRDefault="00521545" w:rsidP="001D44A0">
      <w:pPr>
        <w:spacing w:line="240" w:lineRule="auto"/>
        <w:ind w:firstLine="567"/>
        <w:jc w:val="center"/>
        <w:rPr>
          <w:rFonts w:ascii="Times New Roman" w:eastAsia="Times New Roman" w:hAnsi="Times New Roman" w:cs="Times New Roman"/>
          <w:b/>
          <w:sz w:val="28"/>
          <w:szCs w:val="28"/>
        </w:rPr>
      </w:pPr>
      <w:bookmarkStart w:id="23" w:name="_heading=h.3dy6vkm" w:colFirst="0" w:colLast="0"/>
      <w:bookmarkEnd w:id="23"/>
    </w:p>
    <w:p w14:paraId="000000A9" w14:textId="77777777" w:rsidR="00521545" w:rsidRPr="00D1355B" w:rsidRDefault="00F05C6C" w:rsidP="001D44A0">
      <w:pPr>
        <w:spacing w:line="240" w:lineRule="auto"/>
        <w:ind w:firstLine="567"/>
        <w:rPr>
          <w:rFonts w:ascii="Times New Roman" w:eastAsia="Times New Roman" w:hAnsi="Times New Roman" w:cs="Times New Roman"/>
          <w:b/>
          <w:sz w:val="28"/>
          <w:szCs w:val="28"/>
        </w:rPr>
      </w:pPr>
      <w:r w:rsidRPr="00D1355B">
        <w:rPr>
          <w:rFonts w:ascii="Times New Roman" w:eastAsia="Times New Roman" w:hAnsi="Times New Roman" w:cs="Times New Roman"/>
          <w:b/>
          <w:sz w:val="28"/>
          <w:szCs w:val="28"/>
        </w:rPr>
        <w:t>2.2. Реєстр публічної інформації у формі відкритих даних</w:t>
      </w:r>
    </w:p>
    <w:p w14:paraId="000000AA" w14:textId="0C035B8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Реєстр публічної інформації у формі відкритих даних Волинської ОДА та її структурних підрозділів</w:t>
      </w:r>
      <w:r w:rsidR="0083408A">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опублікованих на </w:t>
      </w:r>
      <w:r w:rsidR="007F6CC9">
        <w:rPr>
          <w:rFonts w:ascii="Times New Roman" w:eastAsia="Times New Roman" w:hAnsi="Times New Roman" w:cs="Times New Roman"/>
          <w:sz w:val="28"/>
          <w:szCs w:val="28"/>
          <w:lang w:val="uk-UA"/>
        </w:rPr>
        <w:t>П</w:t>
      </w:r>
      <w:r w:rsidRPr="00D1355B">
        <w:rPr>
          <w:rFonts w:ascii="Times New Roman" w:eastAsia="Times New Roman" w:hAnsi="Times New Roman" w:cs="Times New Roman"/>
          <w:sz w:val="28"/>
          <w:szCs w:val="28"/>
        </w:rPr>
        <w:t>орталі відкритих даних</w:t>
      </w:r>
      <w:r w:rsidR="00207565">
        <w:rPr>
          <w:rFonts w:ascii="Times New Roman" w:eastAsia="Times New Roman" w:hAnsi="Times New Roman" w:cs="Times New Roman"/>
          <w:sz w:val="28"/>
          <w:szCs w:val="28"/>
          <w:lang w:val="uk-UA"/>
        </w:rPr>
        <w:t xml:space="preserve">, </w:t>
      </w:r>
      <w:r w:rsidRPr="00D1355B">
        <w:rPr>
          <w:rFonts w:ascii="Times New Roman" w:eastAsia="Times New Roman" w:hAnsi="Times New Roman" w:cs="Times New Roman"/>
          <w:sz w:val="28"/>
          <w:szCs w:val="28"/>
        </w:rPr>
        <w:t>та оцінка стану їх оприлюднення наведено у Додатку 5.</w:t>
      </w:r>
    </w:p>
    <w:p w14:paraId="000000AB" w14:textId="77777777" w:rsidR="00521545" w:rsidRPr="00D1355B" w:rsidRDefault="00521545" w:rsidP="001D44A0">
      <w:pPr>
        <w:spacing w:line="240" w:lineRule="auto"/>
        <w:ind w:firstLine="567"/>
        <w:jc w:val="center"/>
        <w:rPr>
          <w:rFonts w:ascii="Times New Roman" w:eastAsia="Times New Roman" w:hAnsi="Times New Roman" w:cs="Times New Roman"/>
          <w:b/>
          <w:sz w:val="28"/>
          <w:szCs w:val="28"/>
        </w:rPr>
      </w:pPr>
      <w:bookmarkStart w:id="24" w:name="_heading=h.1t3h5sf" w:colFirst="0" w:colLast="0"/>
      <w:bookmarkEnd w:id="24"/>
    </w:p>
    <w:p w14:paraId="000000AC" w14:textId="77777777" w:rsidR="00521545" w:rsidRPr="00D1355B" w:rsidRDefault="00F05C6C" w:rsidP="001D44A0">
      <w:pPr>
        <w:spacing w:line="240" w:lineRule="auto"/>
        <w:ind w:firstLine="567"/>
        <w:jc w:val="center"/>
        <w:rPr>
          <w:rFonts w:ascii="Times New Roman" w:eastAsia="Times New Roman" w:hAnsi="Times New Roman" w:cs="Times New Roman"/>
          <w:b/>
          <w:sz w:val="28"/>
          <w:szCs w:val="28"/>
        </w:rPr>
      </w:pPr>
      <w:r w:rsidRPr="00D1355B">
        <w:rPr>
          <w:rFonts w:ascii="Times New Roman" w:eastAsia="Times New Roman" w:hAnsi="Times New Roman" w:cs="Times New Roman"/>
          <w:b/>
          <w:sz w:val="28"/>
          <w:szCs w:val="28"/>
        </w:rPr>
        <w:t>3. Аналіз інформаційних сервісів</w:t>
      </w:r>
    </w:p>
    <w:p w14:paraId="000000AD" w14:textId="77777777" w:rsidR="00521545" w:rsidRPr="00D1355B" w:rsidRDefault="00521545" w:rsidP="001D44A0">
      <w:pPr>
        <w:spacing w:line="240" w:lineRule="auto"/>
        <w:ind w:firstLine="567"/>
        <w:jc w:val="center"/>
        <w:rPr>
          <w:rFonts w:ascii="Times New Roman" w:eastAsia="Times New Roman" w:hAnsi="Times New Roman" w:cs="Times New Roman"/>
          <w:b/>
          <w:sz w:val="28"/>
          <w:szCs w:val="28"/>
        </w:rPr>
      </w:pPr>
    </w:p>
    <w:p w14:paraId="000000AE" w14:textId="77777777" w:rsidR="00521545" w:rsidRPr="00D1355B" w:rsidRDefault="00F05C6C" w:rsidP="001D44A0">
      <w:pPr>
        <w:spacing w:line="240" w:lineRule="auto"/>
        <w:ind w:firstLine="567"/>
        <w:jc w:val="both"/>
        <w:rPr>
          <w:rFonts w:ascii="Times New Roman" w:eastAsia="Times New Roman" w:hAnsi="Times New Roman" w:cs="Times New Roman"/>
          <w:b/>
          <w:sz w:val="28"/>
          <w:szCs w:val="28"/>
        </w:rPr>
      </w:pPr>
      <w:r w:rsidRPr="00D1355B">
        <w:rPr>
          <w:rFonts w:ascii="Times New Roman" w:eastAsia="Times New Roman" w:hAnsi="Times New Roman" w:cs="Times New Roman"/>
          <w:b/>
          <w:sz w:val="28"/>
          <w:szCs w:val="28"/>
        </w:rPr>
        <w:t>3.1. Загальна характеристика</w:t>
      </w:r>
    </w:p>
    <w:p w14:paraId="000000AF"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bookmarkStart w:id="25" w:name="_heading=h.4d34og8" w:colFirst="0" w:colLast="0"/>
      <w:bookmarkEnd w:id="25"/>
      <w:r w:rsidRPr="00D1355B">
        <w:rPr>
          <w:rFonts w:ascii="Times New Roman" w:eastAsia="Times New Roman" w:hAnsi="Times New Roman" w:cs="Times New Roman"/>
          <w:sz w:val="28"/>
          <w:szCs w:val="28"/>
        </w:rPr>
        <w:t>Волинська ОДА та її структурні підрозділи для здійснення своїх повноважень використовують наступні інформаційні ресурси:</w:t>
      </w:r>
    </w:p>
    <w:p w14:paraId="000000B0" w14:textId="54BB4A94" w:rsidR="00521545" w:rsidRPr="00D1355B" w:rsidRDefault="00507BE6" w:rsidP="001D44A0">
      <w:pPr>
        <w:spacing w:line="240" w:lineRule="auto"/>
        <w:ind w:firstLine="567"/>
        <w:jc w:val="both"/>
        <w:rPr>
          <w:rFonts w:ascii="Times New Roman" w:eastAsia="Times New Roman" w:hAnsi="Times New Roman" w:cs="Times New Roman"/>
          <w:sz w:val="28"/>
          <w:szCs w:val="28"/>
        </w:rPr>
      </w:pPr>
      <w:sdt>
        <w:sdtPr>
          <w:tag w:val="goog_rdk_61"/>
          <w:id w:val="-1616509469"/>
        </w:sdtPr>
        <w:sdtEndPr/>
        <w:sdtContent/>
      </w:sdt>
      <w:sdt>
        <w:sdtPr>
          <w:tag w:val="goog_rdk_62"/>
          <w:id w:val="467021129"/>
        </w:sdtPr>
        <w:sdtEndPr/>
        <w:sdtContent/>
      </w:sdt>
      <w:r w:rsidR="0083408A">
        <w:rPr>
          <w:rFonts w:ascii="Times New Roman" w:eastAsia="Times New Roman" w:hAnsi="Times New Roman" w:cs="Times New Roman"/>
          <w:sz w:val="28"/>
          <w:szCs w:val="28"/>
        </w:rPr>
        <w:t>- офіційний веб</w:t>
      </w:r>
      <w:r w:rsidR="00F05C6C" w:rsidRPr="00D1355B">
        <w:rPr>
          <w:rFonts w:ascii="Times New Roman" w:eastAsia="Times New Roman" w:hAnsi="Times New Roman" w:cs="Times New Roman"/>
          <w:sz w:val="28"/>
          <w:szCs w:val="28"/>
        </w:rPr>
        <w:t>сайт Волинської ОДА та сторінки структурних підрозділів на ньому;</w:t>
      </w:r>
    </w:p>
    <w:p w14:paraId="000000B1" w14:textId="0B39ED0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 реєстр розпоряджень </w:t>
      </w:r>
      <w:r w:rsidR="0058227B" w:rsidRPr="00D1355B">
        <w:rPr>
          <w:rFonts w:ascii="Times New Roman" w:eastAsia="Times New Roman" w:hAnsi="Times New Roman" w:cs="Times New Roman"/>
          <w:sz w:val="28"/>
          <w:szCs w:val="28"/>
          <w:lang w:val="uk-UA"/>
        </w:rPr>
        <w:t>г</w:t>
      </w:r>
      <w:r w:rsidRPr="00D1355B">
        <w:rPr>
          <w:rFonts w:ascii="Times New Roman" w:eastAsia="Times New Roman" w:hAnsi="Times New Roman" w:cs="Times New Roman"/>
          <w:sz w:val="28"/>
          <w:szCs w:val="28"/>
        </w:rPr>
        <w:t>олови Волинської ОДА;</w:t>
      </w:r>
    </w:p>
    <w:p w14:paraId="000000B2" w14:textId="2D574851" w:rsidR="00521545" w:rsidRPr="00D1355B" w:rsidRDefault="0083408A"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офіційний вебсайт д</w:t>
      </w:r>
      <w:r w:rsidR="00F05C6C" w:rsidRPr="00D1355B">
        <w:rPr>
          <w:rFonts w:ascii="Times New Roman" w:eastAsia="Times New Roman" w:hAnsi="Times New Roman" w:cs="Times New Roman"/>
          <w:sz w:val="28"/>
          <w:szCs w:val="28"/>
        </w:rPr>
        <w:t>епартаменту фінансів Волинської ОДА;</w:t>
      </w:r>
    </w:p>
    <w:p w14:paraId="000000B3" w14:textId="37895BBC"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w:t>
      </w:r>
      <w:r w:rsidR="00B214F1">
        <w:rPr>
          <w:rFonts w:ascii="Times New Roman" w:eastAsia="Times New Roman" w:hAnsi="Times New Roman" w:cs="Times New Roman"/>
          <w:sz w:val="28"/>
          <w:szCs w:val="28"/>
          <w:lang w:val="uk-UA"/>
        </w:rPr>
        <w:t> </w:t>
      </w:r>
      <w:r w:rsidRPr="00D1355B">
        <w:rPr>
          <w:rFonts w:ascii="Times New Roman" w:eastAsia="Times New Roman" w:hAnsi="Times New Roman" w:cs="Times New Roman"/>
          <w:sz w:val="28"/>
          <w:szCs w:val="28"/>
        </w:rPr>
        <w:t xml:space="preserve">офіційний вебсайт </w:t>
      </w:r>
      <w:r w:rsidR="0083408A">
        <w:rPr>
          <w:rFonts w:ascii="Times New Roman" w:eastAsia="Times New Roman" w:hAnsi="Times New Roman" w:cs="Times New Roman"/>
          <w:sz w:val="28"/>
          <w:szCs w:val="28"/>
          <w:lang w:val="uk-UA"/>
        </w:rPr>
        <w:t>у</w:t>
      </w:r>
      <w:r w:rsidRPr="00D1355B">
        <w:rPr>
          <w:rFonts w:ascii="Times New Roman" w:eastAsia="Times New Roman" w:hAnsi="Times New Roman" w:cs="Times New Roman"/>
          <w:sz w:val="28"/>
          <w:szCs w:val="28"/>
        </w:rPr>
        <w:t>правління агропромислового розвитку Волинської ОДА;</w:t>
      </w:r>
    </w:p>
    <w:p w14:paraId="000000B4" w14:textId="5D88D728"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офіційний вебсайт Державного архіву Волинської області;</w:t>
      </w:r>
    </w:p>
    <w:p w14:paraId="000000B5"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інвестиційний портал Волині;</w:t>
      </w:r>
    </w:p>
    <w:p w14:paraId="000000B6"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система електронного документообігу АСКОД;</w:t>
      </w:r>
    </w:p>
    <w:p w14:paraId="000000B7"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корпоративна пошта Волинської ОДА;</w:t>
      </w:r>
    </w:p>
    <w:p w14:paraId="000000B8" w14:textId="3D3D9F84"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система управління бюджетною установою Афіна;</w:t>
      </w:r>
    </w:p>
    <w:p w14:paraId="000000B9" w14:textId="13E7903C" w:rsidR="00521545" w:rsidRPr="00D1355B" w:rsidRDefault="0083408A"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єдиний веб</w:t>
      </w:r>
      <w:r w:rsidR="00F05C6C" w:rsidRPr="00D1355B">
        <w:rPr>
          <w:rFonts w:ascii="Times New Roman" w:eastAsia="Times New Roman" w:hAnsi="Times New Roman" w:cs="Times New Roman"/>
          <w:sz w:val="28"/>
          <w:szCs w:val="28"/>
        </w:rPr>
        <w:t>портал використання публічних коштів;</w:t>
      </w:r>
    </w:p>
    <w:p w14:paraId="000000BA"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електронна система публічних закупівель Prozorro;</w:t>
      </w:r>
    </w:p>
    <w:p w14:paraId="000000BB"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інформаційна система моніторингу реалізації державної антикорупційної політики;</w:t>
      </w:r>
    </w:p>
    <w:p w14:paraId="000000BC"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екоСистема;</w:t>
      </w:r>
    </w:p>
    <w:p w14:paraId="000000BD"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єдиний реєстр з оцінки впливу на довкілля;</w:t>
      </w:r>
    </w:p>
    <w:p w14:paraId="000000BE"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портал державної електронної системи у сфері будівництва.</w:t>
      </w:r>
    </w:p>
    <w:p w14:paraId="000000BF" w14:textId="32FC6DF8"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Функціонування </w:t>
      </w:r>
      <w:r w:rsidR="0083408A">
        <w:rPr>
          <w:rFonts w:ascii="Times New Roman" w:eastAsia="Times New Roman" w:hAnsi="Times New Roman" w:cs="Times New Roman"/>
          <w:sz w:val="28"/>
          <w:szCs w:val="28"/>
          <w:lang w:val="uk-UA"/>
        </w:rPr>
        <w:t>названих</w:t>
      </w:r>
      <w:r w:rsidRPr="00D1355B">
        <w:rPr>
          <w:rFonts w:ascii="Times New Roman" w:eastAsia="Times New Roman" w:hAnsi="Times New Roman" w:cs="Times New Roman"/>
          <w:sz w:val="28"/>
          <w:szCs w:val="28"/>
        </w:rPr>
        <w:t xml:space="preserve"> сервісів визначено та регулюється відповідними нормами законодавства та дозволяє автоматизувати процеси управлінської діяльності органів влади, як на центральному, так і місцевому рівнях, а також забезпечити належний доступ до інформації, якою володіють, яку створюють та використовують органи публічної влади держави.</w:t>
      </w:r>
    </w:p>
    <w:p w14:paraId="000000C0" w14:textId="77777777" w:rsidR="00521545" w:rsidRPr="00D1355B" w:rsidRDefault="00521545" w:rsidP="001D44A0">
      <w:pPr>
        <w:spacing w:line="240" w:lineRule="auto"/>
        <w:ind w:firstLine="567"/>
        <w:jc w:val="center"/>
        <w:rPr>
          <w:rFonts w:ascii="Times New Roman" w:eastAsia="Times New Roman" w:hAnsi="Times New Roman" w:cs="Times New Roman"/>
          <w:b/>
          <w:sz w:val="28"/>
          <w:szCs w:val="28"/>
        </w:rPr>
      </w:pPr>
      <w:bookmarkStart w:id="26" w:name="_heading=h.2s8eyo1" w:colFirst="0" w:colLast="0"/>
      <w:bookmarkEnd w:id="26"/>
    </w:p>
    <w:p w14:paraId="000000C1" w14:textId="77777777" w:rsidR="00521545" w:rsidRPr="00D1355B" w:rsidRDefault="00F05C6C" w:rsidP="001D44A0">
      <w:pPr>
        <w:spacing w:line="240" w:lineRule="auto"/>
        <w:ind w:firstLine="567"/>
        <w:jc w:val="both"/>
        <w:rPr>
          <w:rFonts w:ascii="Times New Roman" w:eastAsia="Times New Roman" w:hAnsi="Times New Roman" w:cs="Times New Roman"/>
          <w:b/>
          <w:sz w:val="28"/>
          <w:szCs w:val="28"/>
        </w:rPr>
      </w:pPr>
      <w:r w:rsidRPr="00D1355B">
        <w:rPr>
          <w:rFonts w:ascii="Times New Roman" w:eastAsia="Times New Roman" w:hAnsi="Times New Roman" w:cs="Times New Roman"/>
          <w:b/>
          <w:sz w:val="28"/>
          <w:szCs w:val="28"/>
        </w:rPr>
        <w:t>3.2 Перелік інформаційних сервісів.</w:t>
      </w:r>
    </w:p>
    <w:p w14:paraId="000000C2" w14:textId="075169B4"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За результатами аналізу інформаційних сервісів, які використовує Волинська ОДА та її структурні підрозділи</w:t>
      </w:r>
      <w:r w:rsidR="0083408A">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найбільш використовуваними в загальному для </w:t>
      </w:r>
      <w:r w:rsidR="0083408A">
        <w:rPr>
          <w:rFonts w:ascii="Times New Roman" w:eastAsia="Times New Roman" w:hAnsi="Times New Roman" w:cs="Times New Roman"/>
          <w:sz w:val="28"/>
          <w:szCs w:val="28"/>
        </w:rPr>
        <w:t>всіх підрозділів є офіційні веб</w:t>
      </w:r>
      <w:r w:rsidRPr="00D1355B">
        <w:rPr>
          <w:rFonts w:ascii="Times New Roman" w:eastAsia="Times New Roman" w:hAnsi="Times New Roman" w:cs="Times New Roman"/>
          <w:sz w:val="28"/>
          <w:szCs w:val="28"/>
        </w:rPr>
        <w:t>сайти Волинської ОДА</w:t>
      </w:r>
      <w:r w:rsidR="0083408A">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її структурних підрозділів та система електр</w:t>
      </w:r>
      <w:r w:rsidR="0083408A">
        <w:rPr>
          <w:rFonts w:ascii="Times New Roman" w:eastAsia="Times New Roman" w:hAnsi="Times New Roman" w:cs="Times New Roman"/>
          <w:sz w:val="28"/>
          <w:szCs w:val="28"/>
        </w:rPr>
        <w:t>онного документообігу «АСКОД». У</w:t>
      </w:r>
      <w:r w:rsidRPr="00D1355B">
        <w:rPr>
          <w:rFonts w:ascii="Times New Roman" w:eastAsia="Times New Roman" w:hAnsi="Times New Roman" w:cs="Times New Roman"/>
          <w:sz w:val="28"/>
          <w:szCs w:val="28"/>
        </w:rPr>
        <w:t>сі інші інформаційні сервіси використовуються при виконанні специфічних функцій</w:t>
      </w:r>
      <w:r w:rsidR="0083408A">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притаманних окремим видам діяльності (бухгалтерія, запобігання корупції, закупівлі, державний нагляд).</w:t>
      </w:r>
    </w:p>
    <w:p w14:paraId="000000C3"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Перелік інформаційних сервісів наведено у додатку 6.</w:t>
      </w:r>
    </w:p>
    <w:p w14:paraId="000000C4" w14:textId="77777777" w:rsidR="00521545" w:rsidRPr="00D1355B" w:rsidRDefault="00521545" w:rsidP="001D44A0">
      <w:pPr>
        <w:spacing w:line="240" w:lineRule="auto"/>
        <w:ind w:firstLine="567"/>
        <w:jc w:val="center"/>
        <w:rPr>
          <w:rFonts w:ascii="Times New Roman" w:eastAsia="Times New Roman" w:hAnsi="Times New Roman" w:cs="Times New Roman"/>
          <w:b/>
          <w:sz w:val="28"/>
          <w:szCs w:val="28"/>
        </w:rPr>
      </w:pPr>
      <w:bookmarkStart w:id="27" w:name="_heading=h.17dp8vu" w:colFirst="0" w:colLast="0"/>
      <w:bookmarkEnd w:id="27"/>
    </w:p>
    <w:p w14:paraId="000000C5" w14:textId="4D6840E7" w:rsidR="00521545" w:rsidRPr="00D1355B" w:rsidRDefault="00F05C6C" w:rsidP="001D44A0">
      <w:pPr>
        <w:spacing w:line="240" w:lineRule="auto"/>
        <w:ind w:firstLine="567"/>
        <w:jc w:val="center"/>
        <w:rPr>
          <w:rFonts w:ascii="Times New Roman" w:eastAsia="Times New Roman" w:hAnsi="Times New Roman" w:cs="Times New Roman"/>
          <w:b/>
          <w:sz w:val="28"/>
          <w:szCs w:val="28"/>
        </w:rPr>
      </w:pPr>
      <w:r w:rsidRPr="00D1355B">
        <w:rPr>
          <w:rFonts w:ascii="Times New Roman" w:eastAsia="Times New Roman" w:hAnsi="Times New Roman" w:cs="Times New Roman"/>
          <w:b/>
          <w:sz w:val="28"/>
          <w:szCs w:val="28"/>
        </w:rPr>
        <w:t xml:space="preserve">4. </w:t>
      </w:r>
      <w:r w:rsidRPr="0049317C">
        <w:rPr>
          <w:rFonts w:ascii="Times New Roman" w:eastAsia="Times New Roman" w:hAnsi="Times New Roman" w:cs="Times New Roman"/>
          <w:b/>
          <w:sz w:val="28"/>
          <w:szCs w:val="28"/>
        </w:rPr>
        <w:t>Аналіз результатів проведених консультацій із громадськістю</w:t>
      </w:r>
    </w:p>
    <w:p w14:paraId="000000C6" w14:textId="77777777" w:rsidR="00521545" w:rsidRPr="00D1355B" w:rsidRDefault="00521545" w:rsidP="001D44A0">
      <w:pPr>
        <w:spacing w:line="240" w:lineRule="auto"/>
        <w:ind w:firstLine="567"/>
        <w:jc w:val="center"/>
        <w:rPr>
          <w:rFonts w:ascii="Times New Roman" w:eastAsia="Times New Roman" w:hAnsi="Times New Roman" w:cs="Times New Roman"/>
          <w:b/>
          <w:sz w:val="28"/>
          <w:szCs w:val="28"/>
        </w:rPr>
      </w:pPr>
    </w:p>
    <w:p w14:paraId="000000C8" w14:textId="016BC009"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Відповідно до Розпорядження № 390, з 18.09.2023 по 29.09.2023 було проведено консультації з громадськістю щодо проведення інформаційного</w:t>
      </w:r>
      <w:r w:rsidR="0035281F">
        <w:rPr>
          <w:rFonts w:ascii="Times New Roman" w:eastAsia="Times New Roman" w:hAnsi="Times New Roman" w:cs="Times New Roman"/>
          <w:sz w:val="28"/>
          <w:szCs w:val="28"/>
          <w:lang w:val="uk-UA"/>
        </w:rPr>
        <w:t xml:space="preserve"> </w:t>
      </w:r>
      <w:r w:rsidRPr="00D1355B">
        <w:rPr>
          <w:rFonts w:ascii="Times New Roman" w:eastAsia="Times New Roman" w:hAnsi="Times New Roman" w:cs="Times New Roman"/>
          <w:sz w:val="28"/>
          <w:szCs w:val="28"/>
        </w:rPr>
        <w:t>аудиту Волинської ОДА та її структурних підрозділів.</w:t>
      </w:r>
    </w:p>
    <w:p w14:paraId="000000C9" w14:textId="170BCB2A" w:rsidR="00521545" w:rsidRPr="0035281F" w:rsidRDefault="00F05C6C" w:rsidP="001D44A0">
      <w:pPr>
        <w:spacing w:line="240" w:lineRule="auto"/>
        <w:ind w:firstLine="567"/>
        <w:jc w:val="both"/>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rPr>
        <w:t>Інформація про проведення опитування була розміщена на офіційному вебсайті Волинської ОДА (</w:t>
      </w:r>
      <w:hyperlink r:id="rId22">
        <w:r w:rsidRPr="00D1355B">
          <w:rPr>
            <w:rFonts w:ascii="Times New Roman" w:eastAsia="Times New Roman" w:hAnsi="Times New Roman" w:cs="Times New Roman"/>
            <w:sz w:val="28"/>
            <w:szCs w:val="28"/>
            <w:u w:val="single"/>
          </w:rPr>
          <w:t>https://voladm.gov.ua/new/zaproshuyemo-vzyati-uchast-v-opituvanni-ta-dopomozhit-pidvischiti-riven-vidkritosti-organiv-derzhavnoyi-vladi/)</w:t>
        </w:r>
      </w:hyperlink>
      <w:r w:rsidRPr="00D1355B">
        <w:rPr>
          <w:rFonts w:ascii="Times New Roman" w:eastAsia="Times New Roman" w:hAnsi="Times New Roman" w:cs="Times New Roman"/>
          <w:sz w:val="28"/>
          <w:szCs w:val="28"/>
        </w:rPr>
        <w:t xml:space="preserve"> та на стор</w:t>
      </w:r>
      <w:r w:rsidR="000F7FD2">
        <w:rPr>
          <w:rFonts w:ascii="Times New Roman" w:eastAsia="Times New Roman" w:hAnsi="Times New Roman" w:cs="Times New Roman"/>
          <w:sz w:val="28"/>
          <w:szCs w:val="28"/>
        </w:rPr>
        <w:t>інці Волинської ОДА у соцмережі «</w:t>
      </w:r>
      <w:r w:rsidR="000F7FD2">
        <w:rPr>
          <w:rFonts w:ascii="Times New Roman" w:eastAsia="Times New Roman" w:hAnsi="Times New Roman" w:cs="Times New Roman"/>
          <w:sz w:val="28"/>
          <w:szCs w:val="28"/>
          <w:lang w:val="uk-UA"/>
        </w:rPr>
        <w:t>Ф</w:t>
      </w:r>
      <w:r w:rsidR="000F7FD2">
        <w:rPr>
          <w:rFonts w:ascii="Times New Roman" w:eastAsia="Times New Roman" w:hAnsi="Times New Roman" w:cs="Times New Roman"/>
          <w:sz w:val="28"/>
          <w:szCs w:val="28"/>
        </w:rPr>
        <w:t>ейсбук»</w:t>
      </w:r>
      <w:r w:rsidR="000F7FD2">
        <w:rPr>
          <w:rFonts w:ascii="Times New Roman" w:eastAsia="Times New Roman" w:hAnsi="Times New Roman" w:cs="Times New Roman"/>
          <w:sz w:val="28"/>
          <w:szCs w:val="28"/>
          <w:lang w:val="uk-UA"/>
        </w:rPr>
        <w:t xml:space="preserve"> </w:t>
      </w:r>
      <w:hyperlink r:id="rId23">
        <w:r w:rsidRPr="00D1355B">
          <w:rPr>
            <w:rFonts w:ascii="Times New Roman" w:eastAsia="Times New Roman" w:hAnsi="Times New Roman" w:cs="Times New Roman"/>
            <w:sz w:val="28"/>
            <w:szCs w:val="28"/>
            <w:u w:val="single"/>
          </w:rPr>
          <w:t>https://fb.watch/n3ZnF9NplU/</w:t>
        </w:r>
      </w:hyperlink>
      <w:r w:rsidR="0035281F">
        <w:rPr>
          <w:rFonts w:ascii="Times New Roman" w:eastAsia="Times New Roman" w:hAnsi="Times New Roman" w:cs="Times New Roman"/>
          <w:sz w:val="28"/>
          <w:szCs w:val="28"/>
          <w:u w:val="single"/>
          <w:lang w:val="uk-UA"/>
        </w:rPr>
        <w:t>.</w:t>
      </w:r>
    </w:p>
    <w:p w14:paraId="000000CB" w14:textId="4E919C42" w:rsidR="00521545" w:rsidRPr="00D1355B" w:rsidRDefault="000F7FD2"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У процесі </w:t>
      </w:r>
      <w:r w:rsidR="00F05C6C" w:rsidRPr="00D1355B">
        <w:rPr>
          <w:rFonts w:ascii="Times New Roman" w:eastAsia="Times New Roman" w:hAnsi="Times New Roman" w:cs="Times New Roman"/>
          <w:sz w:val="28"/>
          <w:szCs w:val="28"/>
        </w:rPr>
        <w:t>проведення консультацій з громадськістю надійшло п'ять</w:t>
      </w:r>
      <w:r w:rsidR="0035281F">
        <w:rPr>
          <w:rFonts w:ascii="Times New Roman" w:eastAsia="Times New Roman" w:hAnsi="Times New Roman" w:cs="Times New Roman"/>
          <w:sz w:val="28"/>
          <w:szCs w:val="28"/>
          <w:lang w:val="uk-UA"/>
        </w:rPr>
        <w:t xml:space="preserve"> </w:t>
      </w:r>
      <w:r w:rsidR="00F05C6C" w:rsidRPr="00D1355B">
        <w:rPr>
          <w:rFonts w:ascii="Times New Roman" w:eastAsia="Times New Roman" w:hAnsi="Times New Roman" w:cs="Times New Roman"/>
          <w:sz w:val="28"/>
          <w:szCs w:val="28"/>
        </w:rPr>
        <w:t>пропозицій щодо інформаційного аудиту Волинської ОДА та її структурних підрозділів у 2023 році, якими визначено пріоритетні сфери та структурні підрозділи для проведення інформаційного аудиту, а саме</w:t>
      </w:r>
      <w:r w:rsidR="000F47CF">
        <w:rPr>
          <w:rFonts w:ascii="Times New Roman" w:eastAsia="Times New Roman" w:hAnsi="Times New Roman" w:cs="Times New Roman"/>
          <w:sz w:val="28"/>
          <w:szCs w:val="28"/>
          <w:lang w:val="uk-UA"/>
        </w:rPr>
        <w:t>:</w:t>
      </w:r>
      <w:r w:rsidR="000F47CF">
        <w:rPr>
          <w:rFonts w:ascii="Times New Roman" w:eastAsia="Times New Roman" w:hAnsi="Times New Roman" w:cs="Times New Roman"/>
          <w:sz w:val="28"/>
          <w:szCs w:val="28"/>
        </w:rPr>
        <w:t xml:space="preserve"> д</w:t>
      </w:r>
      <w:r w:rsidR="00F05C6C" w:rsidRPr="00D1355B">
        <w:rPr>
          <w:rFonts w:ascii="Times New Roman" w:eastAsia="Times New Roman" w:hAnsi="Times New Roman" w:cs="Times New Roman"/>
          <w:sz w:val="28"/>
          <w:szCs w:val="28"/>
        </w:rPr>
        <w:t xml:space="preserve">епартамент </w:t>
      </w:r>
      <w:r w:rsidR="000F47CF">
        <w:rPr>
          <w:rFonts w:ascii="Times New Roman" w:eastAsia="Times New Roman" w:hAnsi="Times New Roman" w:cs="Times New Roman"/>
          <w:sz w:val="28"/>
          <w:szCs w:val="28"/>
        </w:rPr>
        <w:t>соціального захисту населення (д</w:t>
      </w:r>
      <w:r w:rsidR="00F05C6C" w:rsidRPr="00D1355B">
        <w:rPr>
          <w:rFonts w:ascii="Times New Roman" w:eastAsia="Times New Roman" w:hAnsi="Times New Roman" w:cs="Times New Roman"/>
          <w:sz w:val="28"/>
          <w:szCs w:val="28"/>
        </w:rPr>
        <w:t>епартамент соціальної та ветеранської політики</w:t>
      </w:r>
      <w:r w:rsidR="0035281F">
        <w:rPr>
          <w:rFonts w:ascii="Times New Roman" w:eastAsia="Times New Roman" w:hAnsi="Times New Roman" w:cs="Times New Roman"/>
          <w:sz w:val="28"/>
          <w:szCs w:val="28"/>
          <w:lang w:val="uk-UA"/>
        </w:rPr>
        <w:t xml:space="preserve"> обласної державної адміністрації</w:t>
      </w:r>
      <w:r w:rsidR="000F47CF">
        <w:rPr>
          <w:rFonts w:ascii="Times New Roman" w:eastAsia="Times New Roman" w:hAnsi="Times New Roman" w:cs="Times New Roman"/>
          <w:sz w:val="28"/>
          <w:szCs w:val="28"/>
        </w:rPr>
        <w:t>), де</w:t>
      </w:r>
      <w:r w:rsidR="00F05C6C" w:rsidRPr="00D1355B">
        <w:rPr>
          <w:rFonts w:ascii="Times New Roman" w:eastAsia="Times New Roman" w:hAnsi="Times New Roman" w:cs="Times New Roman"/>
          <w:sz w:val="28"/>
          <w:szCs w:val="28"/>
        </w:rPr>
        <w:t>партамент культури, молоді та спорту</w:t>
      </w:r>
      <w:r w:rsidR="0035281F">
        <w:rPr>
          <w:rFonts w:ascii="Times New Roman" w:eastAsia="Times New Roman" w:hAnsi="Times New Roman" w:cs="Times New Roman"/>
          <w:sz w:val="28"/>
          <w:szCs w:val="28"/>
          <w:lang w:val="uk-UA"/>
        </w:rPr>
        <w:t xml:space="preserve"> обласної державної адміністрації</w:t>
      </w:r>
      <w:r w:rsidR="000F47CF">
        <w:rPr>
          <w:rFonts w:ascii="Times New Roman" w:eastAsia="Times New Roman" w:hAnsi="Times New Roman" w:cs="Times New Roman"/>
          <w:sz w:val="28"/>
          <w:szCs w:val="28"/>
        </w:rPr>
        <w:t>, у</w:t>
      </w:r>
      <w:r w:rsidR="00F05C6C" w:rsidRPr="00D1355B">
        <w:rPr>
          <w:rFonts w:ascii="Times New Roman" w:eastAsia="Times New Roman" w:hAnsi="Times New Roman" w:cs="Times New Roman"/>
          <w:sz w:val="28"/>
          <w:szCs w:val="28"/>
        </w:rPr>
        <w:t>правління містобудування та архітектури</w:t>
      </w:r>
      <w:r w:rsidR="0035281F">
        <w:rPr>
          <w:rFonts w:ascii="Times New Roman" w:eastAsia="Times New Roman" w:hAnsi="Times New Roman" w:cs="Times New Roman"/>
          <w:sz w:val="28"/>
          <w:szCs w:val="28"/>
          <w:lang w:val="uk-UA"/>
        </w:rPr>
        <w:t xml:space="preserve"> обласної державної адміністрації</w:t>
      </w:r>
      <w:r w:rsidR="00F05C6C" w:rsidRPr="00D1355B">
        <w:rPr>
          <w:rFonts w:ascii="Times New Roman" w:eastAsia="Times New Roman" w:hAnsi="Times New Roman" w:cs="Times New Roman"/>
          <w:sz w:val="28"/>
          <w:szCs w:val="28"/>
        </w:rPr>
        <w:t>.</w:t>
      </w:r>
    </w:p>
    <w:p w14:paraId="000000CC" w14:textId="5F616AA8" w:rsidR="00521545" w:rsidRPr="00D1355B" w:rsidRDefault="000F47CF"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Водночас</w:t>
      </w:r>
      <w:r w:rsidR="00F05C6C" w:rsidRPr="00D1355B">
        <w:rPr>
          <w:rFonts w:ascii="Times New Roman" w:eastAsia="Times New Roman" w:hAnsi="Times New Roman" w:cs="Times New Roman"/>
          <w:sz w:val="28"/>
          <w:szCs w:val="28"/>
        </w:rPr>
        <w:t xml:space="preserve"> репрезентативність вибірки є низькою, оскільки участь в опитуванні взяла невелика кількість осіб</w:t>
      </w:r>
      <w:r w:rsidR="00EA694B">
        <w:rPr>
          <w:rFonts w:ascii="Times New Roman" w:eastAsia="Times New Roman" w:hAnsi="Times New Roman" w:cs="Times New Roman"/>
          <w:sz w:val="28"/>
          <w:szCs w:val="28"/>
          <w:lang w:val="uk-UA"/>
        </w:rPr>
        <w:t>,</w:t>
      </w:r>
      <w:r w:rsidR="00F05C6C" w:rsidRPr="00D1355B">
        <w:rPr>
          <w:rFonts w:ascii="Times New Roman" w:eastAsia="Times New Roman" w:hAnsi="Times New Roman" w:cs="Times New Roman"/>
          <w:sz w:val="28"/>
          <w:szCs w:val="28"/>
        </w:rPr>
        <w:t xml:space="preserve"> 80% </w:t>
      </w:r>
      <w:r w:rsidR="00F05C6C" w:rsidRPr="00EA694B">
        <w:rPr>
          <w:rFonts w:ascii="Times New Roman" w:eastAsia="Times New Roman" w:hAnsi="Times New Roman" w:cs="Times New Roman"/>
          <w:sz w:val="28"/>
          <w:szCs w:val="28"/>
        </w:rPr>
        <w:t>як</w:t>
      </w:r>
      <w:r w:rsidR="00EA694B" w:rsidRPr="00EA694B">
        <w:rPr>
          <w:rFonts w:ascii="Times New Roman" w:eastAsia="Times New Roman" w:hAnsi="Times New Roman" w:cs="Times New Roman"/>
          <w:sz w:val="28"/>
          <w:szCs w:val="28"/>
          <w:lang w:val="uk-UA"/>
        </w:rPr>
        <w:t>их</w:t>
      </w:r>
      <w:r w:rsidR="00F05C6C" w:rsidRPr="00EA694B">
        <w:rPr>
          <w:rFonts w:ascii="Times New Roman" w:eastAsia="Times New Roman" w:hAnsi="Times New Roman" w:cs="Times New Roman"/>
          <w:sz w:val="28"/>
          <w:szCs w:val="28"/>
        </w:rPr>
        <w:t xml:space="preserve"> однієї статі та вікової групи</w:t>
      </w:r>
      <w:r w:rsidR="00F05C6C" w:rsidRPr="00D1355B">
        <w:rPr>
          <w:rFonts w:ascii="Times New Roman" w:eastAsia="Times New Roman" w:hAnsi="Times New Roman" w:cs="Times New Roman"/>
          <w:sz w:val="28"/>
          <w:szCs w:val="28"/>
        </w:rPr>
        <w:t>.</w:t>
      </w:r>
    </w:p>
    <w:p w14:paraId="000000CD" w14:textId="7BCA034B"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Результати консультацій з громадськістю будуть частково враховані при проведенні подальших етапів інформаційного аудиту з врахуванням обмежень</w:t>
      </w:r>
      <w:r w:rsidR="000F47CF">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визначених </w:t>
      </w:r>
      <w:r w:rsidR="000F47CF">
        <w:rPr>
          <w:rFonts w:ascii="Times New Roman" w:eastAsia="Times New Roman" w:hAnsi="Times New Roman" w:cs="Times New Roman"/>
          <w:sz w:val="28"/>
          <w:szCs w:val="28"/>
          <w:lang w:val="uk-UA"/>
        </w:rPr>
        <w:t>під час</w:t>
      </w:r>
      <w:r w:rsidRPr="00D1355B">
        <w:rPr>
          <w:rFonts w:ascii="Times New Roman" w:eastAsia="Times New Roman" w:hAnsi="Times New Roman" w:cs="Times New Roman"/>
          <w:sz w:val="28"/>
          <w:szCs w:val="28"/>
        </w:rPr>
        <w:t xml:space="preserve"> інформаційного аудиту. </w:t>
      </w:r>
    </w:p>
    <w:p w14:paraId="000000CE"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Результати консультацій з громадськістю розміщено у додатку 7.</w:t>
      </w:r>
    </w:p>
    <w:p w14:paraId="000000CF" w14:textId="77777777" w:rsidR="00521545" w:rsidRPr="00D1355B" w:rsidRDefault="00521545" w:rsidP="001D44A0">
      <w:pPr>
        <w:spacing w:line="240" w:lineRule="auto"/>
        <w:ind w:firstLine="567"/>
        <w:jc w:val="both"/>
        <w:rPr>
          <w:rFonts w:ascii="Times New Roman" w:eastAsia="Times New Roman" w:hAnsi="Times New Roman" w:cs="Times New Roman"/>
          <w:sz w:val="28"/>
          <w:szCs w:val="28"/>
        </w:rPr>
      </w:pPr>
      <w:bookmarkStart w:id="28" w:name="_heading=h.3rdcrjn" w:colFirst="0" w:colLast="0"/>
      <w:bookmarkEnd w:id="28"/>
    </w:p>
    <w:p w14:paraId="000000D0" w14:textId="77777777" w:rsidR="00521545" w:rsidRPr="00D1355B" w:rsidRDefault="00F05C6C" w:rsidP="001D44A0">
      <w:pPr>
        <w:spacing w:line="240" w:lineRule="auto"/>
        <w:ind w:firstLine="567"/>
        <w:jc w:val="center"/>
        <w:rPr>
          <w:rFonts w:ascii="Times New Roman" w:eastAsia="Times New Roman" w:hAnsi="Times New Roman" w:cs="Times New Roman"/>
          <w:b/>
          <w:sz w:val="28"/>
          <w:szCs w:val="28"/>
        </w:rPr>
      </w:pPr>
      <w:r w:rsidRPr="00D1355B">
        <w:rPr>
          <w:rFonts w:ascii="Times New Roman" w:eastAsia="Times New Roman" w:hAnsi="Times New Roman" w:cs="Times New Roman"/>
          <w:b/>
          <w:sz w:val="28"/>
          <w:szCs w:val="28"/>
        </w:rPr>
        <w:t>5. Аналіз результатів віддаленого інформаційного аудиту (анкетування)</w:t>
      </w:r>
    </w:p>
    <w:p w14:paraId="000000D1" w14:textId="77777777" w:rsidR="00521545" w:rsidRPr="00D1355B" w:rsidRDefault="00521545" w:rsidP="001D44A0">
      <w:pPr>
        <w:spacing w:line="240" w:lineRule="auto"/>
        <w:ind w:firstLine="567"/>
        <w:jc w:val="both"/>
        <w:rPr>
          <w:rFonts w:ascii="Times New Roman" w:eastAsia="Times New Roman" w:hAnsi="Times New Roman" w:cs="Times New Roman"/>
          <w:b/>
          <w:sz w:val="28"/>
          <w:szCs w:val="28"/>
        </w:rPr>
      </w:pPr>
    </w:p>
    <w:p w14:paraId="000000D2" w14:textId="77777777" w:rsidR="00521545" w:rsidRPr="00D1355B" w:rsidRDefault="00F05C6C" w:rsidP="001D44A0">
      <w:pPr>
        <w:spacing w:line="240" w:lineRule="auto"/>
        <w:ind w:firstLine="567"/>
        <w:jc w:val="both"/>
        <w:rPr>
          <w:rFonts w:ascii="Times New Roman" w:eastAsia="Times New Roman" w:hAnsi="Times New Roman" w:cs="Times New Roman"/>
          <w:b/>
          <w:sz w:val="28"/>
          <w:szCs w:val="28"/>
        </w:rPr>
      </w:pPr>
      <w:r w:rsidRPr="00D1355B">
        <w:rPr>
          <w:rFonts w:ascii="Times New Roman" w:eastAsia="Times New Roman" w:hAnsi="Times New Roman" w:cs="Times New Roman"/>
          <w:b/>
          <w:sz w:val="28"/>
          <w:szCs w:val="28"/>
        </w:rPr>
        <w:t>5.1. Загальна характеристика</w:t>
      </w:r>
    </w:p>
    <w:p w14:paraId="000000D3" w14:textId="4101911A"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Відповідно до Розпорядження № 390 та листа заступника голови </w:t>
      </w:r>
      <w:r w:rsidR="0035281F">
        <w:rPr>
          <w:rFonts w:ascii="Times New Roman" w:eastAsia="Times New Roman" w:hAnsi="Times New Roman" w:cs="Times New Roman"/>
          <w:sz w:val="28"/>
          <w:szCs w:val="28"/>
          <w:lang w:val="uk-UA"/>
        </w:rPr>
        <w:t>обласної державної адміністрації</w:t>
      </w:r>
      <w:r w:rsidR="0035281F" w:rsidRPr="00D1355B">
        <w:rPr>
          <w:rFonts w:ascii="Times New Roman" w:eastAsia="Times New Roman" w:hAnsi="Times New Roman" w:cs="Times New Roman"/>
          <w:sz w:val="28"/>
          <w:szCs w:val="28"/>
        </w:rPr>
        <w:t xml:space="preserve"> </w:t>
      </w:r>
      <w:r w:rsidRPr="00D1355B">
        <w:rPr>
          <w:rFonts w:ascii="Times New Roman" w:eastAsia="Times New Roman" w:hAnsi="Times New Roman" w:cs="Times New Roman"/>
          <w:sz w:val="28"/>
          <w:szCs w:val="28"/>
        </w:rPr>
        <w:t>з питань цифрового розвитку, цифрових трансформацій і цифровізації (CDTO) від 29.09.2023 № 6866/42/2-23</w:t>
      </w:r>
      <w:r w:rsidR="0035281F">
        <w:rPr>
          <w:rFonts w:ascii="Times New Roman" w:eastAsia="Times New Roman" w:hAnsi="Times New Roman" w:cs="Times New Roman"/>
          <w:sz w:val="28"/>
          <w:szCs w:val="28"/>
          <w:lang w:val="uk-UA"/>
        </w:rPr>
        <w:t xml:space="preserve"> </w:t>
      </w:r>
      <w:r w:rsidRPr="00D1355B">
        <w:rPr>
          <w:rFonts w:ascii="Times New Roman" w:eastAsia="Times New Roman" w:hAnsi="Times New Roman" w:cs="Times New Roman"/>
          <w:sz w:val="28"/>
          <w:szCs w:val="28"/>
        </w:rPr>
        <w:t xml:space="preserve"> з 02.10.2023 по 13.10.2023 було проведено анкетування посадових осіб апарату та структурних підрозділів Волинської ОДА.</w:t>
      </w:r>
    </w:p>
    <w:p w14:paraId="000000D4"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За результатами анкетування посадових осіб апарату та структурних підрозділів Волинської ОДА встановлено:</w:t>
      </w:r>
    </w:p>
    <w:p w14:paraId="000000D5"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участь в анкетуванні взяли 29 посадових осіб з 4 структурних підрозділів апарату та 11 структурних підрозділів Волинської ОДА;</w:t>
      </w:r>
    </w:p>
    <w:p w14:paraId="000000D6"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заповнено інформацію щодо 76 наборів даних, з них 58 наборів даних є унікальними (не повторюються);</w:t>
      </w:r>
    </w:p>
    <w:p w14:paraId="000000D7" w14:textId="0474A72D"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- 6 наборів ведуться в машинночитаному форматі, </w:t>
      </w:r>
      <w:r w:rsidR="000F47CF">
        <w:rPr>
          <w:rFonts w:ascii="Times New Roman" w:eastAsia="Times New Roman" w:hAnsi="Times New Roman" w:cs="Times New Roman"/>
          <w:sz w:val="28"/>
          <w:szCs w:val="28"/>
          <w:lang w:val="uk-UA"/>
        </w:rPr>
        <w:t>у</w:t>
      </w:r>
      <w:r w:rsidRPr="00D1355B">
        <w:rPr>
          <w:rFonts w:ascii="Times New Roman" w:eastAsia="Times New Roman" w:hAnsi="Times New Roman" w:cs="Times New Roman"/>
          <w:sz w:val="28"/>
          <w:szCs w:val="28"/>
        </w:rPr>
        <w:t xml:space="preserve"> тому числі розпорядником 4 наборів у форматі CSV є Державний архів Волинської області та 2 наборів у форматі JSON</w:t>
      </w:r>
      <w:r w:rsidR="00B214F1">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розпорядником яких є </w:t>
      </w:r>
      <w:r w:rsidR="00B214F1">
        <w:rPr>
          <w:rFonts w:ascii="Times New Roman" w:eastAsia="Times New Roman" w:hAnsi="Times New Roman" w:cs="Times New Roman"/>
          <w:sz w:val="28"/>
          <w:szCs w:val="28"/>
          <w:lang w:val="uk-UA"/>
        </w:rPr>
        <w:t>д</w:t>
      </w:r>
      <w:r w:rsidRPr="00D1355B">
        <w:rPr>
          <w:rFonts w:ascii="Times New Roman" w:eastAsia="Times New Roman" w:hAnsi="Times New Roman" w:cs="Times New Roman"/>
          <w:sz w:val="28"/>
          <w:szCs w:val="28"/>
        </w:rPr>
        <w:t>епартамент фінансів</w:t>
      </w:r>
      <w:r w:rsidR="00B214F1">
        <w:rPr>
          <w:rFonts w:ascii="Times New Roman" w:eastAsia="Times New Roman" w:hAnsi="Times New Roman" w:cs="Times New Roman"/>
          <w:sz w:val="28"/>
          <w:szCs w:val="28"/>
          <w:lang w:val="uk-UA"/>
        </w:rPr>
        <w:t xml:space="preserve"> Волинської ОДА</w:t>
      </w:r>
      <w:r w:rsidRPr="00D1355B">
        <w:rPr>
          <w:rFonts w:ascii="Times New Roman" w:eastAsia="Times New Roman" w:hAnsi="Times New Roman" w:cs="Times New Roman"/>
          <w:sz w:val="28"/>
          <w:szCs w:val="28"/>
        </w:rPr>
        <w:t>;</w:t>
      </w:r>
    </w:p>
    <w:p w14:paraId="000000D8" w14:textId="4EDFD132"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 оприлюднено 53 набори даних, </w:t>
      </w:r>
      <w:r w:rsidR="000F47CF">
        <w:rPr>
          <w:rFonts w:ascii="Times New Roman" w:eastAsia="Times New Roman" w:hAnsi="Times New Roman" w:cs="Times New Roman"/>
          <w:sz w:val="28"/>
          <w:szCs w:val="28"/>
          <w:lang w:val="uk-UA"/>
        </w:rPr>
        <w:t>у</w:t>
      </w:r>
      <w:r w:rsidRPr="00D1355B">
        <w:rPr>
          <w:rFonts w:ascii="Times New Roman" w:eastAsia="Times New Roman" w:hAnsi="Times New Roman" w:cs="Times New Roman"/>
          <w:sz w:val="28"/>
          <w:szCs w:val="28"/>
        </w:rPr>
        <w:t xml:space="preserve"> тому числі 41 набір дани</w:t>
      </w:r>
      <w:r w:rsidR="000F47CF">
        <w:rPr>
          <w:rFonts w:ascii="Times New Roman" w:eastAsia="Times New Roman" w:hAnsi="Times New Roman" w:cs="Times New Roman"/>
          <w:sz w:val="28"/>
          <w:szCs w:val="28"/>
        </w:rPr>
        <w:t>х оприлюднено на офіційному веб</w:t>
      </w:r>
      <w:r w:rsidRPr="00D1355B">
        <w:rPr>
          <w:rFonts w:ascii="Times New Roman" w:eastAsia="Times New Roman" w:hAnsi="Times New Roman" w:cs="Times New Roman"/>
          <w:sz w:val="28"/>
          <w:szCs w:val="28"/>
        </w:rPr>
        <w:t>сайті Волинської ОДА;</w:t>
      </w:r>
    </w:p>
    <w:p w14:paraId="000000D9" w14:textId="73D8A3A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більшість наборів є</w:t>
      </w:r>
      <w:sdt>
        <w:sdtPr>
          <w:tag w:val="goog_rdk_64"/>
          <w:id w:val="900174881"/>
        </w:sdtPr>
        <w:sdtEndPr/>
        <w:sdtContent/>
      </w:sdt>
      <w:sdt>
        <w:sdtPr>
          <w:tag w:val="goog_rdk_65"/>
          <w:id w:val="466013479"/>
        </w:sdtPr>
        <w:sdtEndPr/>
        <w:sdtContent/>
      </w:sdt>
      <w:r w:rsidRPr="00D1355B">
        <w:rPr>
          <w:rFonts w:ascii="Times New Roman" w:eastAsia="Times New Roman" w:hAnsi="Times New Roman" w:cs="Times New Roman"/>
          <w:sz w:val="28"/>
          <w:szCs w:val="28"/>
        </w:rPr>
        <w:t xml:space="preserve"> н</w:t>
      </w:r>
      <w:r w:rsidR="001D44A0" w:rsidRPr="00D1355B">
        <w:rPr>
          <w:rFonts w:ascii="Times New Roman" w:eastAsia="Times New Roman" w:hAnsi="Times New Roman" w:cs="Times New Roman"/>
          <w:sz w:val="28"/>
          <w:szCs w:val="28"/>
          <w:lang w:val="ru-RU"/>
        </w:rPr>
        <w:t>емашинночитан</w:t>
      </w:r>
      <w:r w:rsidRPr="00D1355B">
        <w:rPr>
          <w:rFonts w:ascii="Times New Roman" w:eastAsia="Times New Roman" w:hAnsi="Times New Roman" w:cs="Times New Roman"/>
          <w:sz w:val="28"/>
          <w:szCs w:val="28"/>
        </w:rPr>
        <w:t>ими;</w:t>
      </w:r>
    </w:p>
    <w:p w14:paraId="000000DA" w14:textId="08F93DF4"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w:t>
      </w:r>
      <w:r w:rsidR="00B214F1">
        <w:rPr>
          <w:rFonts w:ascii="Times New Roman" w:eastAsia="Times New Roman" w:hAnsi="Times New Roman" w:cs="Times New Roman"/>
          <w:sz w:val="28"/>
          <w:szCs w:val="28"/>
          <w:lang w:val="uk-UA"/>
        </w:rPr>
        <w:t> </w:t>
      </w:r>
      <w:r w:rsidRPr="00D1355B">
        <w:rPr>
          <w:rFonts w:ascii="Times New Roman" w:eastAsia="Times New Roman" w:hAnsi="Times New Roman" w:cs="Times New Roman"/>
          <w:sz w:val="28"/>
          <w:szCs w:val="28"/>
        </w:rPr>
        <w:t>власним програмним забезпеченням Волинської ОДА є система електронного документообігу (аскод web)</w:t>
      </w:r>
      <w:r w:rsidR="000F47CF">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розробником якого є ТО</w:t>
      </w:r>
      <w:r w:rsidR="000F47CF">
        <w:rPr>
          <w:rFonts w:ascii="Times New Roman" w:eastAsia="Times New Roman" w:hAnsi="Times New Roman" w:cs="Times New Roman"/>
          <w:sz w:val="28"/>
          <w:szCs w:val="28"/>
        </w:rPr>
        <w:t>В «</w:t>
      </w:r>
      <w:r w:rsidRPr="00D1355B">
        <w:rPr>
          <w:rFonts w:ascii="Times New Roman" w:eastAsia="Times New Roman" w:hAnsi="Times New Roman" w:cs="Times New Roman"/>
          <w:sz w:val="28"/>
          <w:szCs w:val="28"/>
        </w:rPr>
        <w:t>Інфоплюс</w:t>
      </w:r>
      <w:r w:rsidR="000F47CF">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w:t>
      </w:r>
    </w:p>
    <w:p w14:paraId="000000DB" w14:textId="5C502F00"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w:t>
      </w:r>
      <w:r w:rsidR="00B214F1">
        <w:rPr>
          <w:rFonts w:ascii="Times New Roman" w:eastAsia="Times New Roman" w:hAnsi="Times New Roman" w:cs="Times New Roman"/>
          <w:sz w:val="28"/>
          <w:szCs w:val="28"/>
          <w:lang w:val="uk-UA"/>
        </w:rPr>
        <w:t> </w:t>
      </w:r>
      <w:r w:rsidRPr="00D1355B">
        <w:rPr>
          <w:rFonts w:ascii="Times New Roman" w:eastAsia="Times New Roman" w:hAnsi="Times New Roman" w:cs="Times New Roman"/>
          <w:sz w:val="28"/>
          <w:szCs w:val="28"/>
        </w:rPr>
        <w:t>посадові особи є авторизованими користувачами централізованих програмних комплексів, адміністраторами яких є центральні органи виконавчої влади;</w:t>
      </w:r>
    </w:p>
    <w:p w14:paraId="000000DC"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джерелами інформації 15 наборів даних з 58 унікальних є інші державні органи, підприємства, установи, організації.</w:t>
      </w:r>
    </w:p>
    <w:p w14:paraId="000000DD"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Результати анкетування посадових осіб Волинської ОДА та її структурних підрозділів розміщено у додатку 8.</w:t>
      </w:r>
    </w:p>
    <w:p w14:paraId="000000DE" w14:textId="77777777" w:rsidR="00521545" w:rsidRPr="00D1355B" w:rsidRDefault="00521545" w:rsidP="001D44A0">
      <w:pPr>
        <w:spacing w:line="240" w:lineRule="auto"/>
        <w:ind w:firstLine="567"/>
        <w:jc w:val="both"/>
        <w:rPr>
          <w:rFonts w:ascii="Times New Roman" w:eastAsia="Times New Roman" w:hAnsi="Times New Roman" w:cs="Times New Roman"/>
          <w:sz w:val="28"/>
          <w:szCs w:val="28"/>
        </w:rPr>
      </w:pPr>
    </w:p>
    <w:p w14:paraId="000000E1" w14:textId="77777777" w:rsidR="00521545" w:rsidRPr="00D1355B" w:rsidRDefault="00F05C6C" w:rsidP="001D44A0">
      <w:pPr>
        <w:spacing w:line="240" w:lineRule="auto"/>
        <w:ind w:firstLine="567"/>
        <w:jc w:val="both"/>
        <w:rPr>
          <w:rFonts w:ascii="Times New Roman" w:eastAsia="Times New Roman" w:hAnsi="Times New Roman" w:cs="Times New Roman"/>
          <w:b/>
          <w:sz w:val="28"/>
          <w:szCs w:val="28"/>
        </w:rPr>
      </w:pPr>
      <w:bookmarkStart w:id="29" w:name="_heading=h.lnxbz9" w:colFirst="0" w:colLast="0"/>
      <w:bookmarkEnd w:id="29"/>
      <w:r w:rsidRPr="00D1355B">
        <w:rPr>
          <w:rFonts w:ascii="Times New Roman" w:eastAsia="Times New Roman" w:hAnsi="Times New Roman" w:cs="Times New Roman"/>
          <w:b/>
          <w:sz w:val="28"/>
          <w:szCs w:val="28"/>
        </w:rPr>
        <w:t>5.2. Перелік публічної інформації</w:t>
      </w:r>
    </w:p>
    <w:p w14:paraId="000000E2" w14:textId="0047B59D"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За рез</w:t>
      </w:r>
      <w:r w:rsidR="000F47CF">
        <w:rPr>
          <w:rFonts w:ascii="Times New Roman" w:eastAsia="Times New Roman" w:hAnsi="Times New Roman" w:cs="Times New Roman"/>
          <w:sz w:val="28"/>
          <w:szCs w:val="28"/>
        </w:rPr>
        <w:t xml:space="preserve">ультатами анкетування визначено, </w:t>
      </w:r>
      <w:r w:rsidRPr="00D1355B">
        <w:rPr>
          <w:rFonts w:ascii="Times New Roman" w:eastAsia="Times New Roman" w:hAnsi="Times New Roman" w:cs="Times New Roman"/>
          <w:sz w:val="28"/>
          <w:szCs w:val="28"/>
        </w:rPr>
        <w:t>що публічна інформація, яку у своїй роботі використовують посадові особи апарату та структурних підрозділів Волинської ОДА створюється Волинською ОДА та її структурними підрозділами</w:t>
      </w:r>
      <w:r w:rsidR="000F47CF">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систематизуєть</w:t>
      </w:r>
      <w:r w:rsidR="000F47CF">
        <w:rPr>
          <w:rFonts w:ascii="Times New Roman" w:eastAsia="Times New Roman" w:hAnsi="Times New Roman" w:cs="Times New Roman"/>
          <w:sz w:val="28"/>
          <w:szCs w:val="28"/>
        </w:rPr>
        <w:t xml:space="preserve">ся та передається на профільні </w:t>
      </w:r>
      <w:r w:rsidR="000F47CF">
        <w:rPr>
          <w:rFonts w:ascii="Times New Roman" w:eastAsia="Times New Roman" w:hAnsi="Times New Roman" w:cs="Times New Roman"/>
          <w:sz w:val="28"/>
          <w:szCs w:val="28"/>
          <w:lang w:val="uk-UA"/>
        </w:rPr>
        <w:t>м</w:t>
      </w:r>
      <w:r w:rsidRPr="00D1355B">
        <w:rPr>
          <w:rFonts w:ascii="Times New Roman" w:eastAsia="Times New Roman" w:hAnsi="Times New Roman" w:cs="Times New Roman"/>
          <w:sz w:val="28"/>
          <w:szCs w:val="28"/>
        </w:rPr>
        <w:t>іністерства, а тако</w:t>
      </w:r>
      <w:r w:rsidR="000F47CF">
        <w:rPr>
          <w:rFonts w:ascii="Times New Roman" w:eastAsia="Times New Roman" w:hAnsi="Times New Roman" w:cs="Times New Roman"/>
          <w:sz w:val="28"/>
          <w:szCs w:val="28"/>
        </w:rPr>
        <w:t>ж розміщується на офіційних веб</w:t>
      </w:r>
      <w:r w:rsidRPr="00D1355B">
        <w:rPr>
          <w:rFonts w:ascii="Times New Roman" w:eastAsia="Times New Roman" w:hAnsi="Times New Roman" w:cs="Times New Roman"/>
          <w:sz w:val="28"/>
          <w:szCs w:val="28"/>
        </w:rPr>
        <w:t>сайтах Волинської ОДА та її структурних підрозділів. Більшість публічної інформації</w:t>
      </w:r>
      <w:r w:rsidR="000F47CF">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наданої при проведені анкетування</w:t>
      </w:r>
      <w:r w:rsidR="000F47CF">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є створена та зберігається у немашинному форматі</w:t>
      </w:r>
      <w:r w:rsidR="000F47CF">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тобто її не можна автоматично обробити та використати для створення автоматично оновлюваних додатків, дашбордів, що зменшує позитивні ефекти від її оприлюднення.</w:t>
      </w:r>
    </w:p>
    <w:p w14:paraId="000000E3" w14:textId="0A6692B1"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Перелік публічної інформації</w:t>
      </w:r>
      <w:r w:rsidR="000F47CF">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розпорядником якої є Волинська ОДА та її структурні підрозділи</w:t>
      </w:r>
      <w:r w:rsidR="000F47CF">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наданої за результатами анкетування розміщено у додатку 9.</w:t>
      </w:r>
    </w:p>
    <w:p w14:paraId="000000E4" w14:textId="77777777" w:rsidR="00521545" w:rsidRPr="00D1355B" w:rsidRDefault="00F05C6C" w:rsidP="001D44A0">
      <w:pPr>
        <w:spacing w:line="240" w:lineRule="auto"/>
        <w:rPr>
          <w:rFonts w:ascii="Times New Roman" w:eastAsia="Times New Roman" w:hAnsi="Times New Roman" w:cs="Times New Roman"/>
          <w:sz w:val="28"/>
          <w:szCs w:val="28"/>
        </w:rPr>
      </w:pPr>
      <w:r w:rsidRPr="00D1355B">
        <w:br w:type="page"/>
      </w:r>
    </w:p>
    <w:p w14:paraId="000000E5" w14:textId="77777777" w:rsidR="00521545" w:rsidRPr="00D1355B" w:rsidRDefault="00F05C6C" w:rsidP="001D44A0">
      <w:pPr>
        <w:spacing w:line="240" w:lineRule="auto"/>
        <w:jc w:val="center"/>
        <w:rPr>
          <w:rFonts w:ascii="Times New Roman" w:eastAsia="Times New Roman" w:hAnsi="Times New Roman" w:cs="Times New Roman"/>
          <w:b/>
          <w:sz w:val="28"/>
          <w:szCs w:val="28"/>
        </w:rPr>
      </w:pPr>
      <w:bookmarkStart w:id="30" w:name="_heading=h.35nkun2" w:colFirst="0" w:colLast="0"/>
      <w:bookmarkEnd w:id="30"/>
      <w:r w:rsidRPr="00D1355B">
        <w:rPr>
          <w:rFonts w:ascii="Times New Roman" w:eastAsia="Times New Roman" w:hAnsi="Times New Roman" w:cs="Times New Roman"/>
          <w:b/>
          <w:sz w:val="28"/>
          <w:szCs w:val="28"/>
        </w:rPr>
        <w:t>Висновки</w:t>
      </w:r>
    </w:p>
    <w:p w14:paraId="000000E6" w14:textId="77777777" w:rsidR="00521545" w:rsidRPr="00D1355B" w:rsidRDefault="00521545" w:rsidP="001D44A0">
      <w:pPr>
        <w:spacing w:line="240" w:lineRule="auto"/>
        <w:jc w:val="center"/>
        <w:rPr>
          <w:rFonts w:ascii="Times New Roman" w:eastAsia="Times New Roman" w:hAnsi="Times New Roman" w:cs="Times New Roman"/>
          <w:sz w:val="28"/>
          <w:szCs w:val="28"/>
        </w:rPr>
      </w:pPr>
    </w:p>
    <w:p w14:paraId="000000E7" w14:textId="08D9F6B8" w:rsidR="00521545" w:rsidRPr="00D1355B" w:rsidRDefault="00F05C6C" w:rsidP="001D44A0">
      <w:pPr>
        <w:widowControl w:val="0"/>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За результатами віддаленого інформаційного аудиту встановлено, що більшість публічної інформації Волинської ОДА та її структурних підрозділі</w:t>
      </w:r>
      <w:r w:rsidR="000F47CF">
        <w:rPr>
          <w:rFonts w:ascii="Times New Roman" w:eastAsia="Times New Roman" w:hAnsi="Times New Roman" w:cs="Times New Roman"/>
          <w:sz w:val="28"/>
          <w:szCs w:val="28"/>
        </w:rPr>
        <w:t>в опубліковані на офіційних веб</w:t>
      </w:r>
      <w:r w:rsidRPr="00D1355B">
        <w:rPr>
          <w:rFonts w:ascii="Times New Roman" w:eastAsia="Times New Roman" w:hAnsi="Times New Roman" w:cs="Times New Roman"/>
          <w:sz w:val="28"/>
          <w:szCs w:val="28"/>
        </w:rPr>
        <w:t>сайтах Волинської ОДА та її структурних підрозділів.</w:t>
      </w:r>
      <w:sdt>
        <w:sdtPr>
          <w:tag w:val="goog_rdk_69"/>
          <w:id w:val="-424646176"/>
        </w:sdtPr>
        <w:sdtEndPr/>
        <w:sdtContent/>
      </w:sdt>
      <w:sdt>
        <w:sdtPr>
          <w:tag w:val="goog_rdk_70"/>
          <w:id w:val="532625451"/>
        </w:sdtPr>
        <w:sdtEndPr/>
        <w:sdtContent/>
      </w:sdt>
      <w:r w:rsidRPr="00D1355B">
        <w:rPr>
          <w:rFonts w:ascii="Times New Roman" w:eastAsia="Times New Roman" w:hAnsi="Times New Roman" w:cs="Times New Roman"/>
          <w:sz w:val="28"/>
          <w:szCs w:val="28"/>
        </w:rPr>
        <w:t xml:space="preserve"> На </w:t>
      </w:r>
      <w:r w:rsidR="007F6CC9">
        <w:rPr>
          <w:rFonts w:ascii="Times New Roman" w:eastAsia="Times New Roman" w:hAnsi="Times New Roman" w:cs="Times New Roman"/>
          <w:sz w:val="28"/>
          <w:szCs w:val="28"/>
          <w:lang w:val="uk-UA"/>
        </w:rPr>
        <w:t>П</w:t>
      </w:r>
      <w:r w:rsidRPr="00D1355B">
        <w:rPr>
          <w:rFonts w:ascii="Times New Roman" w:eastAsia="Times New Roman" w:hAnsi="Times New Roman" w:cs="Times New Roman"/>
          <w:sz w:val="28"/>
          <w:szCs w:val="28"/>
        </w:rPr>
        <w:t>орталі відкритих даних</w:t>
      </w:r>
      <w:r w:rsidR="001D44A0" w:rsidRPr="00D1355B">
        <w:rPr>
          <w:rFonts w:ascii="Times New Roman" w:eastAsia="Times New Roman" w:hAnsi="Times New Roman" w:cs="Times New Roman"/>
          <w:sz w:val="28"/>
          <w:szCs w:val="28"/>
        </w:rPr>
        <w:t xml:space="preserve"> розм</w:t>
      </w:r>
      <w:r w:rsidR="001D44A0" w:rsidRPr="00D1355B">
        <w:rPr>
          <w:rFonts w:ascii="Times New Roman" w:eastAsia="Times New Roman" w:hAnsi="Times New Roman" w:cs="Times New Roman"/>
          <w:sz w:val="28"/>
          <w:szCs w:val="28"/>
          <w:lang w:val="uk-UA"/>
        </w:rPr>
        <w:t>і</w:t>
      </w:r>
      <w:r w:rsidR="001D44A0" w:rsidRPr="00D1355B">
        <w:rPr>
          <w:rFonts w:ascii="Times New Roman" w:eastAsia="Times New Roman" w:hAnsi="Times New Roman" w:cs="Times New Roman"/>
          <w:sz w:val="28"/>
          <w:szCs w:val="28"/>
        </w:rPr>
        <w:t>щено</w:t>
      </w:r>
      <w:r w:rsidRPr="00D1355B">
        <w:rPr>
          <w:rFonts w:ascii="Times New Roman" w:eastAsia="Times New Roman" w:hAnsi="Times New Roman" w:cs="Times New Roman"/>
          <w:sz w:val="28"/>
          <w:szCs w:val="28"/>
        </w:rPr>
        <w:t xml:space="preserve"> незначн</w:t>
      </w:r>
      <w:r w:rsidR="001D44A0" w:rsidRPr="00D1355B">
        <w:rPr>
          <w:rFonts w:ascii="Times New Roman" w:eastAsia="Times New Roman" w:hAnsi="Times New Roman" w:cs="Times New Roman"/>
          <w:sz w:val="28"/>
          <w:szCs w:val="28"/>
          <w:lang w:val="uk-UA"/>
        </w:rPr>
        <w:t>у</w:t>
      </w:r>
      <w:r w:rsidRPr="00D1355B">
        <w:rPr>
          <w:rFonts w:ascii="Times New Roman" w:eastAsia="Times New Roman" w:hAnsi="Times New Roman" w:cs="Times New Roman"/>
          <w:sz w:val="28"/>
          <w:szCs w:val="28"/>
        </w:rPr>
        <w:t xml:space="preserve"> кількість (порівняно з оф</w:t>
      </w:r>
      <w:r w:rsidR="000F47CF">
        <w:rPr>
          <w:rFonts w:ascii="Times New Roman" w:eastAsia="Times New Roman" w:hAnsi="Times New Roman" w:cs="Times New Roman"/>
          <w:sz w:val="28"/>
          <w:szCs w:val="28"/>
        </w:rPr>
        <w:t>іційними веб</w:t>
      </w:r>
      <w:r w:rsidRPr="00D1355B">
        <w:rPr>
          <w:rFonts w:ascii="Times New Roman" w:eastAsia="Times New Roman" w:hAnsi="Times New Roman" w:cs="Times New Roman"/>
          <w:sz w:val="28"/>
          <w:szCs w:val="28"/>
        </w:rPr>
        <w:t xml:space="preserve">сайтами) наборів даних, </w:t>
      </w:r>
      <w:sdt>
        <w:sdtPr>
          <w:tag w:val="goog_rdk_71"/>
          <w:id w:val="-1501727456"/>
        </w:sdtPr>
        <w:sdtEndPr/>
        <w:sdtContent/>
      </w:sdt>
      <w:sdt>
        <w:sdtPr>
          <w:tag w:val="goog_rdk_72"/>
          <w:id w:val="-1719815365"/>
        </w:sdtPr>
        <w:sdtEndPr/>
        <w:sdtContent/>
      </w:sdt>
      <w:r w:rsidRPr="00D1355B">
        <w:rPr>
          <w:rFonts w:ascii="Times New Roman" w:eastAsia="Times New Roman" w:hAnsi="Times New Roman" w:cs="Times New Roman"/>
          <w:sz w:val="28"/>
          <w:szCs w:val="28"/>
        </w:rPr>
        <w:t>більшість з яких не доступні для автоматичної обробки (немашинночитані), а ті</w:t>
      </w:r>
      <w:r w:rsidR="000F47CF">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що опубліковані в неагрегованій формі</w:t>
      </w:r>
      <w:r w:rsidR="000F47CF">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не містять реєстрів документів. Основною причиною низького рівня оприлюднення публічної інформації є застаріла нормативно-правова база, в саме</w:t>
      </w:r>
      <w:r w:rsidR="000F47CF">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накази структурних підрозділів Волинської ОДА</w:t>
      </w:r>
      <w:r w:rsidR="000F47CF">
        <w:rPr>
          <w:rFonts w:ascii="Times New Roman" w:eastAsia="Times New Roman" w:hAnsi="Times New Roman" w:cs="Times New Roman"/>
          <w:sz w:val="28"/>
          <w:szCs w:val="28"/>
          <w:lang w:val="uk-UA"/>
        </w:rPr>
        <w:t>, у</w:t>
      </w:r>
      <w:r w:rsidRPr="00D1355B">
        <w:rPr>
          <w:rFonts w:ascii="Times New Roman" w:eastAsia="Times New Roman" w:hAnsi="Times New Roman" w:cs="Times New Roman"/>
          <w:sz w:val="28"/>
          <w:szCs w:val="28"/>
        </w:rPr>
        <w:t xml:space="preserve"> яких </w:t>
      </w:r>
      <w:r w:rsidRPr="0049317C">
        <w:rPr>
          <w:rFonts w:ascii="Times New Roman" w:eastAsia="Times New Roman" w:hAnsi="Times New Roman" w:cs="Times New Roman"/>
          <w:sz w:val="28"/>
          <w:szCs w:val="28"/>
        </w:rPr>
        <w:t>визначено набори даних обов'язкові для оприлюднення та відповідальні за їх оприлюднення посадові особи.</w:t>
      </w:r>
    </w:p>
    <w:p w14:paraId="000000E8" w14:textId="4C62F98A" w:rsidR="00521545" w:rsidRPr="00D1355B" w:rsidRDefault="000F47CF" w:rsidP="001D44A0">
      <w:pPr>
        <w:widowControl w:val="0"/>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w:t>
      </w:r>
      <w:r w:rsidR="00F05C6C" w:rsidRPr="00D1355B">
        <w:rPr>
          <w:rFonts w:ascii="Times New Roman" w:eastAsia="Times New Roman" w:hAnsi="Times New Roman" w:cs="Times New Roman"/>
          <w:sz w:val="28"/>
          <w:szCs w:val="28"/>
        </w:rPr>
        <w:t xml:space="preserve"> за результатами консультацій </w:t>
      </w:r>
      <w:r w:rsidR="005D6C92">
        <w:rPr>
          <w:rFonts w:ascii="Times New Roman" w:eastAsia="Times New Roman" w:hAnsi="Times New Roman" w:cs="Times New Roman"/>
          <w:sz w:val="28"/>
          <w:szCs w:val="28"/>
          <w:lang w:val="uk-UA"/>
        </w:rPr>
        <w:t>і</w:t>
      </w:r>
      <w:r w:rsidR="00F05C6C" w:rsidRPr="00D1355B">
        <w:rPr>
          <w:rFonts w:ascii="Times New Roman" w:eastAsia="Times New Roman" w:hAnsi="Times New Roman" w:cs="Times New Roman"/>
          <w:sz w:val="28"/>
          <w:szCs w:val="28"/>
        </w:rPr>
        <w:t>з громадськістю визначено пріоритетні сфери та структурні підрозділи для проведення інформаційного аудиту, а саме</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д</w:t>
      </w:r>
      <w:r w:rsidR="00F05C6C" w:rsidRPr="00D1355B">
        <w:rPr>
          <w:rFonts w:ascii="Times New Roman" w:eastAsia="Times New Roman" w:hAnsi="Times New Roman" w:cs="Times New Roman"/>
          <w:sz w:val="28"/>
          <w:szCs w:val="28"/>
        </w:rPr>
        <w:t xml:space="preserve">епартамент </w:t>
      </w:r>
      <w:r>
        <w:rPr>
          <w:rFonts w:ascii="Times New Roman" w:eastAsia="Times New Roman" w:hAnsi="Times New Roman" w:cs="Times New Roman"/>
          <w:sz w:val="28"/>
          <w:szCs w:val="28"/>
        </w:rPr>
        <w:t>соціального захисту населення (д</w:t>
      </w:r>
      <w:r w:rsidR="00F05C6C" w:rsidRPr="00D1355B">
        <w:rPr>
          <w:rFonts w:ascii="Times New Roman" w:eastAsia="Times New Roman" w:hAnsi="Times New Roman" w:cs="Times New Roman"/>
          <w:sz w:val="28"/>
          <w:szCs w:val="28"/>
        </w:rPr>
        <w:t>епартамент соціаль</w:t>
      </w:r>
      <w:r>
        <w:rPr>
          <w:rFonts w:ascii="Times New Roman" w:eastAsia="Times New Roman" w:hAnsi="Times New Roman" w:cs="Times New Roman"/>
          <w:sz w:val="28"/>
          <w:szCs w:val="28"/>
        </w:rPr>
        <w:t>ної та ветеранської політики), д</w:t>
      </w:r>
      <w:r w:rsidR="00F05C6C" w:rsidRPr="00D1355B">
        <w:rPr>
          <w:rFonts w:ascii="Times New Roman" w:eastAsia="Times New Roman" w:hAnsi="Times New Roman" w:cs="Times New Roman"/>
          <w:sz w:val="28"/>
          <w:szCs w:val="28"/>
        </w:rPr>
        <w:t>епартаме</w:t>
      </w:r>
      <w:r>
        <w:rPr>
          <w:rFonts w:ascii="Times New Roman" w:eastAsia="Times New Roman" w:hAnsi="Times New Roman" w:cs="Times New Roman"/>
          <w:sz w:val="28"/>
          <w:szCs w:val="28"/>
        </w:rPr>
        <w:t>нт культури, молоді та спорту, у</w:t>
      </w:r>
      <w:r w:rsidR="00F05C6C" w:rsidRPr="00D1355B">
        <w:rPr>
          <w:rFonts w:ascii="Times New Roman" w:eastAsia="Times New Roman" w:hAnsi="Times New Roman" w:cs="Times New Roman"/>
          <w:sz w:val="28"/>
          <w:szCs w:val="28"/>
        </w:rPr>
        <w:t>правління містобудування та архітектури</w:t>
      </w:r>
      <w:r w:rsidR="005D6C92">
        <w:rPr>
          <w:rFonts w:ascii="Times New Roman" w:eastAsia="Times New Roman" w:hAnsi="Times New Roman" w:cs="Times New Roman"/>
          <w:sz w:val="28"/>
          <w:szCs w:val="28"/>
          <w:lang w:val="uk-UA"/>
        </w:rPr>
        <w:t xml:space="preserve"> Волинської ОДА</w:t>
      </w:r>
      <w:r w:rsidR="00F05C6C" w:rsidRPr="00D135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Водночас</w:t>
      </w:r>
      <w:r w:rsidR="00F05C6C" w:rsidRPr="00D1355B">
        <w:rPr>
          <w:rFonts w:ascii="Times New Roman" w:eastAsia="Times New Roman" w:hAnsi="Times New Roman" w:cs="Times New Roman"/>
          <w:sz w:val="28"/>
          <w:szCs w:val="28"/>
        </w:rPr>
        <w:t xml:space="preserve"> результати опитування громадськості є нерепрезентативними та при проведені очног</w:t>
      </w:r>
      <w:r>
        <w:rPr>
          <w:rFonts w:ascii="Times New Roman" w:eastAsia="Times New Roman" w:hAnsi="Times New Roman" w:cs="Times New Roman"/>
          <w:sz w:val="28"/>
          <w:szCs w:val="28"/>
        </w:rPr>
        <w:t>о інформаційного аудиту будуть у</w:t>
      </w:r>
      <w:r w:rsidR="00F05C6C" w:rsidRPr="00D1355B">
        <w:rPr>
          <w:rFonts w:ascii="Times New Roman" w:eastAsia="Times New Roman" w:hAnsi="Times New Roman" w:cs="Times New Roman"/>
          <w:sz w:val="28"/>
          <w:szCs w:val="28"/>
        </w:rPr>
        <w:t>раховані частково з врахуванням обмежень</w:t>
      </w:r>
      <w:r>
        <w:rPr>
          <w:rFonts w:ascii="Times New Roman" w:eastAsia="Times New Roman" w:hAnsi="Times New Roman" w:cs="Times New Roman"/>
          <w:sz w:val="28"/>
          <w:szCs w:val="28"/>
          <w:lang w:val="uk-UA"/>
        </w:rPr>
        <w:t>,</w:t>
      </w:r>
      <w:r w:rsidR="00F05C6C" w:rsidRPr="00D1355B">
        <w:rPr>
          <w:rFonts w:ascii="Times New Roman" w:eastAsia="Times New Roman" w:hAnsi="Times New Roman" w:cs="Times New Roman"/>
          <w:sz w:val="28"/>
          <w:szCs w:val="28"/>
        </w:rPr>
        <w:t xml:space="preserve"> визначених </w:t>
      </w:r>
      <w:r>
        <w:rPr>
          <w:rFonts w:ascii="Times New Roman" w:eastAsia="Times New Roman" w:hAnsi="Times New Roman" w:cs="Times New Roman"/>
          <w:sz w:val="28"/>
          <w:szCs w:val="28"/>
          <w:lang w:val="uk-UA"/>
        </w:rPr>
        <w:t>у процесі</w:t>
      </w:r>
      <w:r w:rsidR="00F05C6C" w:rsidRPr="00D1355B">
        <w:rPr>
          <w:rFonts w:ascii="Times New Roman" w:eastAsia="Times New Roman" w:hAnsi="Times New Roman" w:cs="Times New Roman"/>
          <w:sz w:val="28"/>
          <w:szCs w:val="28"/>
        </w:rPr>
        <w:t xml:space="preserve"> інформаційного аудиту.</w:t>
      </w:r>
    </w:p>
    <w:p w14:paraId="000000E9" w14:textId="77777777" w:rsidR="00521545" w:rsidRPr="00D1355B" w:rsidRDefault="00F05C6C" w:rsidP="001D44A0">
      <w:pPr>
        <w:widowControl w:val="0"/>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За результатами анкетування посадових осіб Волинської ОДА та її структурних підрозділів встановлено, що більшість наборів даних є не машинночитаними, створюються самою Волинською ОДА та без використання спеціальних програмних комплексів, не мають зв'язків з іншими наборами даних.</w:t>
      </w:r>
    </w:p>
    <w:p w14:paraId="000000EA" w14:textId="68A5D1BF" w:rsidR="00521545" w:rsidRPr="00D1355B" w:rsidRDefault="008066BB" w:rsidP="001D44A0">
      <w:pPr>
        <w:widowControl w:val="0"/>
        <w:spacing w:line="240" w:lineRule="auto"/>
        <w:ind w:firstLine="567"/>
        <w:jc w:val="both"/>
        <w:rPr>
          <w:rFonts w:ascii="Times New Roman" w:eastAsia="Times New Roman" w:hAnsi="Times New Roman" w:cs="Times New Roman"/>
          <w:sz w:val="28"/>
          <w:szCs w:val="28"/>
        </w:rPr>
      </w:pPr>
      <w:r w:rsidRPr="00AD46E5">
        <w:rPr>
          <w:rFonts w:ascii="Times New Roman" w:eastAsia="Times New Roman" w:hAnsi="Times New Roman" w:cs="Times New Roman"/>
          <w:sz w:val="28"/>
          <w:szCs w:val="28"/>
          <w:lang w:val="uk-UA"/>
        </w:rPr>
        <w:t>В</w:t>
      </w:r>
      <w:r w:rsidR="00F05C6C" w:rsidRPr="00AD46E5">
        <w:rPr>
          <w:rFonts w:ascii="Times New Roman" w:eastAsia="Times New Roman" w:hAnsi="Times New Roman" w:cs="Times New Roman"/>
          <w:sz w:val="28"/>
          <w:szCs w:val="28"/>
        </w:rPr>
        <w:t xml:space="preserve"> анкетуванні не </w:t>
      </w:r>
      <w:r w:rsidR="005D6C92" w:rsidRPr="00AD46E5">
        <w:rPr>
          <w:rFonts w:ascii="Times New Roman" w:eastAsia="Times New Roman" w:hAnsi="Times New Roman" w:cs="Times New Roman"/>
          <w:sz w:val="28"/>
          <w:szCs w:val="28"/>
          <w:lang w:val="uk-UA"/>
        </w:rPr>
        <w:t>брали</w:t>
      </w:r>
      <w:r w:rsidR="00F05C6C" w:rsidRPr="00AD46E5">
        <w:rPr>
          <w:rFonts w:ascii="Times New Roman" w:eastAsia="Times New Roman" w:hAnsi="Times New Roman" w:cs="Times New Roman"/>
          <w:sz w:val="28"/>
          <w:szCs w:val="28"/>
        </w:rPr>
        <w:t xml:space="preserve"> участь посадові особи структурних підрозділів Волинської ОДА, які є розпорядниками значної кількості наборів даних</w:t>
      </w:r>
      <w:r w:rsidRPr="00AD46E5">
        <w:rPr>
          <w:rFonts w:ascii="Times New Roman" w:eastAsia="Times New Roman" w:hAnsi="Times New Roman" w:cs="Times New Roman"/>
          <w:sz w:val="28"/>
          <w:szCs w:val="28"/>
          <w:lang w:val="uk-UA"/>
        </w:rPr>
        <w:t>,</w:t>
      </w:r>
      <w:r w:rsidRPr="00AD46E5">
        <w:rPr>
          <w:rFonts w:ascii="Times New Roman" w:eastAsia="Times New Roman" w:hAnsi="Times New Roman" w:cs="Times New Roman"/>
          <w:sz w:val="28"/>
          <w:szCs w:val="28"/>
        </w:rPr>
        <w:t xml:space="preserve"> розміщених на офіційних веб</w:t>
      </w:r>
      <w:r w:rsidR="00F05C6C" w:rsidRPr="00AD46E5">
        <w:rPr>
          <w:rFonts w:ascii="Times New Roman" w:eastAsia="Times New Roman" w:hAnsi="Times New Roman" w:cs="Times New Roman"/>
          <w:sz w:val="28"/>
          <w:szCs w:val="28"/>
        </w:rPr>
        <w:t>сайтах Волинської ОДА та її структурних підрозділів, а саме</w:t>
      </w:r>
      <w:r w:rsidRPr="00AD46E5">
        <w:rPr>
          <w:rFonts w:ascii="Times New Roman" w:eastAsia="Times New Roman" w:hAnsi="Times New Roman" w:cs="Times New Roman"/>
          <w:sz w:val="28"/>
          <w:szCs w:val="28"/>
          <w:lang w:val="uk-UA"/>
        </w:rPr>
        <w:t>:</w:t>
      </w:r>
      <w:r w:rsidRPr="00AD46E5">
        <w:rPr>
          <w:rFonts w:ascii="Times New Roman" w:eastAsia="Times New Roman" w:hAnsi="Times New Roman" w:cs="Times New Roman"/>
          <w:sz w:val="28"/>
          <w:szCs w:val="28"/>
        </w:rPr>
        <w:t xml:space="preserve"> д</w:t>
      </w:r>
      <w:r w:rsidR="00F05C6C" w:rsidRPr="00AD46E5">
        <w:rPr>
          <w:rFonts w:ascii="Times New Roman" w:eastAsia="Times New Roman" w:hAnsi="Times New Roman" w:cs="Times New Roman"/>
          <w:sz w:val="28"/>
          <w:szCs w:val="28"/>
        </w:rPr>
        <w:t>епартамент</w:t>
      </w:r>
      <w:r w:rsidR="00AD46E5">
        <w:rPr>
          <w:rFonts w:ascii="Times New Roman" w:eastAsia="Times New Roman" w:hAnsi="Times New Roman" w:cs="Times New Roman"/>
          <w:sz w:val="28"/>
          <w:szCs w:val="28"/>
          <w:lang w:val="uk-UA"/>
        </w:rPr>
        <w:t>у</w:t>
      </w:r>
      <w:r w:rsidR="00F05C6C" w:rsidRPr="00AD46E5">
        <w:rPr>
          <w:rFonts w:ascii="Times New Roman" w:eastAsia="Times New Roman" w:hAnsi="Times New Roman" w:cs="Times New Roman"/>
          <w:sz w:val="28"/>
          <w:szCs w:val="28"/>
        </w:rPr>
        <w:t xml:space="preserve"> економічного розвитку, зовнішніх зносин та з питань туризму і курортів</w:t>
      </w:r>
      <w:r w:rsidR="005B144E" w:rsidRPr="00AD46E5">
        <w:rPr>
          <w:rFonts w:ascii="Times New Roman" w:eastAsia="Times New Roman" w:hAnsi="Times New Roman" w:cs="Times New Roman"/>
          <w:sz w:val="28"/>
          <w:szCs w:val="28"/>
          <w:lang w:val="uk-UA"/>
        </w:rPr>
        <w:t xml:space="preserve"> обласної державної адміністрації</w:t>
      </w:r>
      <w:r w:rsidRPr="00AD46E5">
        <w:rPr>
          <w:rFonts w:ascii="Times New Roman" w:eastAsia="Times New Roman" w:hAnsi="Times New Roman" w:cs="Times New Roman"/>
          <w:sz w:val="28"/>
          <w:szCs w:val="28"/>
        </w:rPr>
        <w:t>, д</w:t>
      </w:r>
      <w:r w:rsidR="00F05C6C" w:rsidRPr="00AD46E5">
        <w:rPr>
          <w:rFonts w:ascii="Times New Roman" w:eastAsia="Times New Roman" w:hAnsi="Times New Roman" w:cs="Times New Roman"/>
          <w:sz w:val="28"/>
          <w:szCs w:val="28"/>
        </w:rPr>
        <w:t>епартамент</w:t>
      </w:r>
      <w:r w:rsidR="00AD46E5">
        <w:rPr>
          <w:rFonts w:ascii="Times New Roman" w:eastAsia="Times New Roman" w:hAnsi="Times New Roman" w:cs="Times New Roman"/>
          <w:sz w:val="28"/>
          <w:szCs w:val="28"/>
          <w:lang w:val="uk-UA"/>
        </w:rPr>
        <w:t>у</w:t>
      </w:r>
      <w:r w:rsidR="00F05C6C" w:rsidRPr="00AD46E5">
        <w:rPr>
          <w:rFonts w:ascii="Times New Roman" w:eastAsia="Times New Roman" w:hAnsi="Times New Roman" w:cs="Times New Roman"/>
          <w:sz w:val="28"/>
          <w:szCs w:val="28"/>
        </w:rPr>
        <w:t xml:space="preserve"> культури, молоді та спорту</w:t>
      </w:r>
      <w:r w:rsidR="005B144E" w:rsidRPr="00AD46E5">
        <w:rPr>
          <w:rFonts w:ascii="Times New Roman" w:eastAsia="Times New Roman" w:hAnsi="Times New Roman" w:cs="Times New Roman"/>
          <w:sz w:val="28"/>
          <w:szCs w:val="28"/>
          <w:lang w:val="uk-UA"/>
        </w:rPr>
        <w:t xml:space="preserve"> обласної державної адміністрації</w:t>
      </w:r>
      <w:r w:rsidRPr="00AD46E5">
        <w:rPr>
          <w:rFonts w:ascii="Times New Roman" w:eastAsia="Times New Roman" w:hAnsi="Times New Roman" w:cs="Times New Roman"/>
          <w:sz w:val="28"/>
          <w:szCs w:val="28"/>
        </w:rPr>
        <w:t>, у</w:t>
      </w:r>
      <w:r w:rsidR="00F05C6C" w:rsidRPr="00AD46E5">
        <w:rPr>
          <w:rFonts w:ascii="Times New Roman" w:eastAsia="Times New Roman" w:hAnsi="Times New Roman" w:cs="Times New Roman"/>
          <w:sz w:val="28"/>
          <w:szCs w:val="28"/>
        </w:rPr>
        <w:t>правління житлово-комунального господарства</w:t>
      </w:r>
      <w:r w:rsidR="005B144E" w:rsidRPr="00AD46E5">
        <w:rPr>
          <w:rFonts w:ascii="Times New Roman" w:eastAsia="Times New Roman" w:hAnsi="Times New Roman" w:cs="Times New Roman"/>
          <w:sz w:val="28"/>
          <w:szCs w:val="28"/>
          <w:lang w:val="uk-UA"/>
        </w:rPr>
        <w:t xml:space="preserve"> обласної державної адміністрації</w:t>
      </w:r>
      <w:r w:rsidRPr="00AD46E5">
        <w:rPr>
          <w:rFonts w:ascii="Times New Roman" w:eastAsia="Times New Roman" w:hAnsi="Times New Roman" w:cs="Times New Roman"/>
          <w:sz w:val="28"/>
          <w:szCs w:val="28"/>
        </w:rPr>
        <w:t>, у</w:t>
      </w:r>
      <w:r w:rsidR="00F05C6C" w:rsidRPr="00AD46E5">
        <w:rPr>
          <w:rFonts w:ascii="Times New Roman" w:eastAsia="Times New Roman" w:hAnsi="Times New Roman" w:cs="Times New Roman"/>
          <w:sz w:val="28"/>
          <w:szCs w:val="28"/>
        </w:rPr>
        <w:t>правління містобудування та архітектури</w:t>
      </w:r>
      <w:r w:rsidR="005B144E" w:rsidRPr="00AD46E5">
        <w:rPr>
          <w:rFonts w:ascii="Times New Roman" w:eastAsia="Times New Roman" w:hAnsi="Times New Roman" w:cs="Times New Roman"/>
          <w:sz w:val="28"/>
          <w:szCs w:val="28"/>
          <w:lang w:val="uk-UA"/>
        </w:rPr>
        <w:t xml:space="preserve"> обласної державної адміністрації</w:t>
      </w:r>
      <w:r w:rsidRPr="00AD46E5">
        <w:rPr>
          <w:rFonts w:ascii="Times New Roman" w:eastAsia="Times New Roman" w:hAnsi="Times New Roman" w:cs="Times New Roman"/>
          <w:sz w:val="28"/>
          <w:szCs w:val="28"/>
        </w:rPr>
        <w:t>, у</w:t>
      </w:r>
      <w:r w:rsidR="00F05C6C" w:rsidRPr="00AD46E5">
        <w:rPr>
          <w:rFonts w:ascii="Times New Roman" w:eastAsia="Times New Roman" w:hAnsi="Times New Roman" w:cs="Times New Roman"/>
          <w:sz w:val="28"/>
          <w:szCs w:val="28"/>
        </w:rPr>
        <w:t>правління освіти і науки</w:t>
      </w:r>
      <w:r w:rsidR="005B144E" w:rsidRPr="00AD46E5">
        <w:rPr>
          <w:rFonts w:ascii="Times New Roman" w:eastAsia="Times New Roman" w:hAnsi="Times New Roman" w:cs="Times New Roman"/>
          <w:sz w:val="28"/>
          <w:szCs w:val="28"/>
          <w:lang w:val="uk-UA"/>
        </w:rPr>
        <w:t xml:space="preserve"> обласної державної адміністрації</w:t>
      </w:r>
      <w:r w:rsidR="00F05C6C" w:rsidRPr="00AD46E5">
        <w:rPr>
          <w:rFonts w:ascii="Times New Roman" w:eastAsia="Times New Roman" w:hAnsi="Times New Roman" w:cs="Times New Roman"/>
          <w:sz w:val="28"/>
          <w:szCs w:val="28"/>
        </w:rPr>
        <w:t>.</w:t>
      </w:r>
    </w:p>
    <w:p w14:paraId="000000EB" w14:textId="32088BFB" w:rsidR="00521545" w:rsidRPr="00D1355B" w:rsidRDefault="008066BB" w:rsidP="001D44A0">
      <w:pPr>
        <w:widowControl w:val="0"/>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F05C6C" w:rsidRPr="00D1355B">
        <w:rPr>
          <w:rFonts w:ascii="Times New Roman" w:eastAsia="Times New Roman" w:hAnsi="Times New Roman" w:cs="Times New Roman"/>
          <w:sz w:val="28"/>
          <w:szCs w:val="28"/>
        </w:rPr>
        <w:t xml:space="preserve">раховуючи вищевказане, рекомендовано провести очний інформаційний аудит </w:t>
      </w:r>
      <w:r w:rsidR="005D6C92">
        <w:rPr>
          <w:rFonts w:ascii="Times New Roman" w:eastAsia="Times New Roman" w:hAnsi="Times New Roman" w:cs="Times New Roman"/>
          <w:sz w:val="28"/>
          <w:szCs w:val="28"/>
          <w:lang w:val="uk-UA"/>
        </w:rPr>
        <w:t>у</w:t>
      </w:r>
      <w:r w:rsidR="00F05C6C" w:rsidRPr="00D1355B">
        <w:rPr>
          <w:rFonts w:ascii="Times New Roman" w:eastAsia="Times New Roman" w:hAnsi="Times New Roman" w:cs="Times New Roman"/>
          <w:sz w:val="28"/>
          <w:szCs w:val="28"/>
        </w:rPr>
        <w:t xml:space="preserve"> наступних підрозділах</w:t>
      </w:r>
      <w:r w:rsidR="00C37F0F">
        <w:rPr>
          <w:rFonts w:ascii="Times New Roman" w:eastAsia="Times New Roman" w:hAnsi="Times New Roman" w:cs="Times New Roman"/>
          <w:sz w:val="28"/>
          <w:szCs w:val="28"/>
          <w:lang w:val="uk-UA"/>
        </w:rPr>
        <w:t xml:space="preserve"> Волинської ОДА</w:t>
      </w:r>
      <w:r w:rsidR="00F05C6C" w:rsidRPr="00D1355B">
        <w:rPr>
          <w:rFonts w:ascii="Times New Roman" w:eastAsia="Times New Roman" w:hAnsi="Times New Roman" w:cs="Times New Roman"/>
          <w:sz w:val="28"/>
          <w:szCs w:val="28"/>
        </w:rPr>
        <w:t>:</w:t>
      </w:r>
    </w:p>
    <w:tbl>
      <w:tblPr>
        <w:tblStyle w:val="af"/>
        <w:tblW w:w="9553"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4"/>
        <w:gridCol w:w="2552"/>
        <w:gridCol w:w="1701"/>
        <w:gridCol w:w="4676"/>
      </w:tblGrid>
      <w:tr w:rsidR="00D1355B" w:rsidRPr="00D1355B" w14:paraId="2E86EDBC" w14:textId="77777777">
        <w:tc>
          <w:tcPr>
            <w:tcW w:w="624"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EC" w14:textId="77777777" w:rsidR="00521545" w:rsidRPr="00D1355B" w:rsidRDefault="00F05C6C" w:rsidP="001D44A0">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D1355B">
              <w:rPr>
                <w:rFonts w:ascii="Times New Roman" w:eastAsia="Times New Roman" w:hAnsi="Times New Roman" w:cs="Times New Roman"/>
                <w:b/>
                <w:sz w:val="28"/>
                <w:szCs w:val="28"/>
              </w:rPr>
              <w:t>№</w:t>
            </w:r>
          </w:p>
          <w:p w14:paraId="000000ED" w14:textId="77777777" w:rsidR="00521545" w:rsidRPr="00D1355B" w:rsidRDefault="00F05C6C" w:rsidP="001D44A0">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D1355B">
              <w:rPr>
                <w:rFonts w:ascii="Times New Roman" w:eastAsia="Times New Roman" w:hAnsi="Times New Roman" w:cs="Times New Roman"/>
                <w:b/>
                <w:sz w:val="28"/>
                <w:szCs w:val="28"/>
              </w:rPr>
              <w:t>з/п</w:t>
            </w:r>
          </w:p>
        </w:tc>
        <w:tc>
          <w:tcPr>
            <w:tcW w:w="255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EE" w14:textId="77777777" w:rsidR="00521545" w:rsidRPr="00D1355B" w:rsidRDefault="00F05C6C" w:rsidP="001D44A0">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D1355B">
              <w:rPr>
                <w:rFonts w:ascii="Times New Roman" w:eastAsia="Times New Roman" w:hAnsi="Times New Roman" w:cs="Times New Roman"/>
                <w:b/>
                <w:sz w:val="28"/>
                <w:szCs w:val="28"/>
              </w:rPr>
              <w:t>Назва структурного підрозділу</w:t>
            </w:r>
          </w:p>
        </w:tc>
        <w:tc>
          <w:tcPr>
            <w:tcW w:w="1701"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EF" w14:textId="77777777" w:rsidR="00521545" w:rsidRPr="00D1355B" w:rsidRDefault="00F05C6C" w:rsidP="001D44A0">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D1355B">
              <w:rPr>
                <w:rFonts w:ascii="Times New Roman" w:eastAsia="Times New Roman" w:hAnsi="Times New Roman" w:cs="Times New Roman"/>
                <w:b/>
                <w:sz w:val="28"/>
                <w:szCs w:val="28"/>
              </w:rPr>
              <w:t>ПІБ посадової особи</w:t>
            </w:r>
          </w:p>
        </w:tc>
        <w:tc>
          <w:tcPr>
            <w:tcW w:w="4677"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F0" w14:textId="4021A2F8" w:rsidR="00521545" w:rsidRPr="00D1355B" w:rsidRDefault="00F05C6C" w:rsidP="001D44A0">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D1355B">
              <w:rPr>
                <w:rFonts w:ascii="Times New Roman" w:eastAsia="Times New Roman" w:hAnsi="Times New Roman" w:cs="Times New Roman"/>
                <w:b/>
                <w:sz w:val="28"/>
                <w:szCs w:val="28"/>
              </w:rPr>
              <w:t xml:space="preserve">Коротке </w:t>
            </w:r>
            <w:r w:rsidR="003A00AF" w:rsidRPr="00D1355B">
              <w:rPr>
                <w:rFonts w:ascii="Times New Roman" w:eastAsia="Times New Roman" w:hAnsi="Times New Roman" w:cs="Times New Roman"/>
                <w:b/>
                <w:sz w:val="28"/>
                <w:szCs w:val="28"/>
              </w:rPr>
              <w:t>обґрунтування</w:t>
            </w:r>
          </w:p>
        </w:tc>
      </w:tr>
      <w:tr w:rsidR="00D1355B" w:rsidRPr="00D1355B" w14:paraId="095B0357" w14:textId="77777777">
        <w:tc>
          <w:tcPr>
            <w:tcW w:w="624"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F1" w14:textId="77777777" w:rsidR="00521545" w:rsidRPr="00D1355B" w:rsidRDefault="00F05C6C" w:rsidP="001D44A0">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1</w:t>
            </w:r>
          </w:p>
        </w:tc>
        <w:tc>
          <w:tcPr>
            <w:tcW w:w="255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F2" w14:textId="77777777" w:rsidR="00521545" w:rsidRPr="00D1355B" w:rsidRDefault="00F05C6C" w:rsidP="001D44A0">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Департамент культури, молоді та спорту</w:t>
            </w:r>
          </w:p>
        </w:tc>
        <w:tc>
          <w:tcPr>
            <w:tcW w:w="1701"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F3" w14:textId="77777777" w:rsidR="00521545" w:rsidRPr="00D1355B" w:rsidRDefault="00F05C6C" w:rsidP="001D44A0">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Рубель Василина Леонідівна</w:t>
            </w:r>
          </w:p>
          <w:p w14:paraId="000000F4" w14:textId="77777777" w:rsidR="00521545" w:rsidRPr="00D1355B" w:rsidRDefault="00521545" w:rsidP="001D44A0">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14:paraId="000000F5" w14:textId="77777777" w:rsidR="00521545" w:rsidRPr="00D1355B" w:rsidRDefault="00F05C6C" w:rsidP="001D44A0">
            <w:pPr>
              <w:widowControl w:val="0"/>
              <w:spacing w:line="240" w:lineRule="auto"/>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Дудар Тетяна Олександрівна</w:t>
            </w:r>
          </w:p>
          <w:p w14:paraId="000000F6" w14:textId="77777777" w:rsidR="00521545" w:rsidRPr="00D1355B" w:rsidRDefault="00521545" w:rsidP="001D44A0">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4677"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F7" w14:textId="3832C334" w:rsidR="00521545" w:rsidRPr="00D1355B" w:rsidRDefault="00F05C6C" w:rsidP="001D44A0">
            <w:pPr>
              <w:widowControl w:val="0"/>
              <w:spacing w:line="240" w:lineRule="auto"/>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Значна кількість наборів даних, які становлять суспільний інтерес та можуть стати джерелом для створення мобільних додатків, дашбордів, видання </w:t>
            </w:r>
            <w:r w:rsidR="008066BB">
              <w:rPr>
                <w:rFonts w:ascii="Times New Roman" w:eastAsia="Times New Roman" w:hAnsi="Times New Roman" w:cs="Times New Roman"/>
                <w:sz w:val="28"/>
                <w:szCs w:val="28"/>
              </w:rPr>
              <w:t>літератури</w:t>
            </w:r>
            <w:r w:rsidR="005D6C92">
              <w:rPr>
                <w:rFonts w:ascii="Times New Roman" w:eastAsia="Times New Roman" w:hAnsi="Times New Roman" w:cs="Times New Roman"/>
                <w:sz w:val="28"/>
                <w:szCs w:val="28"/>
                <w:lang w:val="uk-UA"/>
              </w:rPr>
              <w:t>,</w:t>
            </w:r>
            <w:r w:rsidR="008066BB">
              <w:rPr>
                <w:rFonts w:ascii="Times New Roman" w:eastAsia="Times New Roman" w:hAnsi="Times New Roman" w:cs="Times New Roman"/>
                <w:sz w:val="28"/>
                <w:szCs w:val="28"/>
              </w:rPr>
              <w:t xml:space="preserve"> проведення заходів, у</w:t>
            </w:r>
            <w:r w:rsidRPr="00D1355B">
              <w:rPr>
                <w:rFonts w:ascii="Times New Roman" w:eastAsia="Times New Roman" w:hAnsi="Times New Roman" w:cs="Times New Roman"/>
                <w:sz w:val="28"/>
                <w:szCs w:val="28"/>
              </w:rPr>
              <w:t xml:space="preserve"> тому числі міжнародних (реєстр нерухомих пам'яток, музеїв, історичних населених місць, бібліотек, будинків культури, спортивних закладів та споруд, активних парків-локацій, релігійних та національно-культурних організацій області)</w:t>
            </w:r>
          </w:p>
        </w:tc>
      </w:tr>
      <w:tr w:rsidR="00521545" w:rsidRPr="00D1355B" w14:paraId="039BE35F" w14:textId="77777777">
        <w:trPr>
          <w:trHeight w:val="300"/>
        </w:trPr>
        <w:tc>
          <w:tcPr>
            <w:tcW w:w="624"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F8" w14:textId="77777777" w:rsidR="00521545" w:rsidRPr="00D1355B" w:rsidRDefault="00F05C6C" w:rsidP="001D44A0">
            <w:pPr>
              <w:spacing w:line="240" w:lineRule="auto"/>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2</w:t>
            </w:r>
          </w:p>
        </w:tc>
        <w:tc>
          <w:tcPr>
            <w:tcW w:w="255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F9" w14:textId="77777777" w:rsidR="00521545" w:rsidRPr="00D1355B" w:rsidRDefault="00F05C6C" w:rsidP="001D44A0">
            <w:pPr>
              <w:spacing w:line="240" w:lineRule="auto"/>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Департамент економічного розвитку, зовнішніх зносин та з питань туризму і курортів</w:t>
            </w:r>
          </w:p>
        </w:tc>
        <w:tc>
          <w:tcPr>
            <w:tcW w:w="1701"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FA" w14:textId="77777777" w:rsidR="00521545" w:rsidRPr="00D1355B" w:rsidRDefault="00F05C6C" w:rsidP="001D44A0">
            <w:pPr>
              <w:spacing w:line="240" w:lineRule="auto"/>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Плисюк</w:t>
            </w:r>
          </w:p>
          <w:p w14:paraId="000000FB" w14:textId="77777777" w:rsidR="00521545" w:rsidRPr="00D1355B" w:rsidRDefault="00F05C6C" w:rsidP="001D44A0">
            <w:pPr>
              <w:spacing w:line="240" w:lineRule="auto"/>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Оксана Володимирівна</w:t>
            </w:r>
          </w:p>
          <w:p w14:paraId="000000FC" w14:textId="77777777" w:rsidR="00521545" w:rsidRPr="00D1355B" w:rsidRDefault="00521545" w:rsidP="001D44A0">
            <w:pPr>
              <w:spacing w:line="240" w:lineRule="auto"/>
              <w:rPr>
                <w:rFonts w:ascii="Times New Roman" w:eastAsia="Times New Roman" w:hAnsi="Times New Roman" w:cs="Times New Roman"/>
                <w:sz w:val="28"/>
                <w:szCs w:val="28"/>
              </w:rPr>
            </w:pPr>
          </w:p>
          <w:p w14:paraId="000000FD" w14:textId="77777777" w:rsidR="00521545" w:rsidRPr="00D1355B" w:rsidRDefault="00F05C6C" w:rsidP="001D44A0">
            <w:pPr>
              <w:spacing w:line="240" w:lineRule="auto"/>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Слободюк Інна Миколаївна</w:t>
            </w:r>
          </w:p>
        </w:tc>
        <w:tc>
          <w:tcPr>
            <w:tcW w:w="4677"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FE" w14:textId="19300361" w:rsidR="00521545" w:rsidRPr="00D1355B" w:rsidRDefault="00F05C6C" w:rsidP="001D44A0">
            <w:pPr>
              <w:spacing w:line="240" w:lineRule="auto"/>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Значна кількість наборів даних, які становлять суспільний інтерес</w:t>
            </w:r>
            <w:r w:rsidR="008066BB">
              <w:rPr>
                <w:rFonts w:ascii="Times New Roman" w:eastAsia="Times New Roman" w:hAnsi="Times New Roman" w:cs="Times New Roman"/>
                <w:sz w:val="28"/>
                <w:szCs w:val="28"/>
                <w:lang w:val="uk-UA"/>
              </w:rPr>
              <w:t>, у</w:t>
            </w:r>
            <w:r w:rsidRPr="00D1355B">
              <w:rPr>
                <w:rFonts w:ascii="Times New Roman" w:eastAsia="Times New Roman" w:hAnsi="Times New Roman" w:cs="Times New Roman"/>
                <w:sz w:val="28"/>
                <w:szCs w:val="28"/>
              </w:rPr>
              <w:t xml:space="preserve"> тому числі мі</w:t>
            </w:r>
            <w:r w:rsidR="008066BB">
              <w:rPr>
                <w:rFonts w:ascii="Times New Roman" w:eastAsia="Times New Roman" w:hAnsi="Times New Roman" w:cs="Times New Roman"/>
                <w:sz w:val="28"/>
                <w:szCs w:val="28"/>
              </w:rPr>
              <w:t xml:space="preserve">жнародний, </w:t>
            </w:r>
            <w:r w:rsidRPr="00D1355B">
              <w:rPr>
                <w:rFonts w:ascii="Times New Roman" w:eastAsia="Times New Roman" w:hAnsi="Times New Roman" w:cs="Times New Roman"/>
                <w:sz w:val="28"/>
                <w:szCs w:val="28"/>
              </w:rPr>
              <w:t>та можуть стати джерелом для розвитку області, збільшення інвестицій та туристичної привабливості. Набори даних можуть бути використані туристичними агентствами та підприємствами, які зацікавлені в туризмі та інвестиціях у свою діяльність, а також громадянами, які цікавляться економікою регіону та впливом регуляторних актів на неї.</w:t>
            </w:r>
          </w:p>
          <w:p w14:paraId="000000FF" w14:textId="61FE6911" w:rsidR="00521545" w:rsidRPr="00D1355B" w:rsidRDefault="00F05C6C" w:rsidP="001D44A0">
            <w:pPr>
              <w:spacing w:line="240" w:lineRule="auto"/>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Департамент наповнює такі інформаційні сайти:</w:t>
            </w:r>
          </w:p>
          <w:p w14:paraId="00000100" w14:textId="15F2A7B7" w:rsidR="00521545" w:rsidRPr="00D1355B" w:rsidRDefault="005D6C92" w:rsidP="001D44A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w:t>
            </w:r>
            <w:r w:rsidR="00F05C6C" w:rsidRPr="00D1355B">
              <w:rPr>
                <w:rFonts w:ascii="Times New Roman" w:eastAsia="Times New Roman" w:hAnsi="Times New Roman" w:cs="Times New Roman"/>
                <w:sz w:val="28"/>
                <w:szCs w:val="28"/>
              </w:rPr>
              <w:t>ортал «Волинь унікальна»;</w:t>
            </w:r>
          </w:p>
          <w:p w14:paraId="00000101" w14:textId="69FD8A58" w:rsidR="00521545" w:rsidRPr="00D1355B" w:rsidRDefault="005D6C92" w:rsidP="001D44A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w:t>
            </w:r>
            <w:r w:rsidR="00F05C6C" w:rsidRPr="00D1355B">
              <w:rPr>
                <w:rFonts w:ascii="Times New Roman" w:eastAsia="Times New Roman" w:hAnsi="Times New Roman" w:cs="Times New Roman"/>
                <w:sz w:val="28"/>
                <w:szCs w:val="28"/>
              </w:rPr>
              <w:t>ортал «Волинь туристична»;</w:t>
            </w:r>
          </w:p>
          <w:p w14:paraId="00000102" w14:textId="0C06DCD4" w:rsidR="00521545" w:rsidRPr="00D1355B" w:rsidRDefault="006F3D61" w:rsidP="001D44A0">
            <w:pPr>
              <w:pStyle w:val="3"/>
              <w:spacing w:before="0"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lang w:val="uk-UA"/>
              </w:rPr>
              <w:t>І</w:t>
            </w:r>
            <w:r w:rsidR="00F05C6C" w:rsidRPr="00D1355B">
              <w:rPr>
                <w:rFonts w:ascii="Times New Roman" w:eastAsia="Times New Roman" w:hAnsi="Times New Roman" w:cs="Times New Roman"/>
                <w:color w:val="auto"/>
              </w:rPr>
              <w:t>нвестиційний портал Волинської област</w:t>
            </w:r>
            <w:r w:rsidR="00A244E1">
              <w:rPr>
                <w:rFonts w:ascii="Times New Roman" w:eastAsia="Times New Roman" w:hAnsi="Times New Roman" w:cs="Times New Roman"/>
                <w:color w:val="auto"/>
                <w:lang w:val="uk-UA"/>
              </w:rPr>
              <w:t>і</w:t>
            </w:r>
            <w:r w:rsidR="00F05C6C" w:rsidRPr="00D1355B">
              <w:rPr>
                <w:rFonts w:ascii="Times New Roman" w:eastAsia="Times New Roman" w:hAnsi="Times New Roman" w:cs="Times New Roman"/>
                <w:color w:val="auto"/>
              </w:rPr>
              <w:t>;</w:t>
            </w:r>
          </w:p>
          <w:p w14:paraId="00000103" w14:textId="501ACC01" w:rsidR="00521545" w:rsidRPr="00D1355B" w:rsidRDefault="00F05C6C" w:rsidP="001D44A0">
            <w:pPr>
              <w:pStyle w:val="1"/>
              <w:spacing w:before="0" w:after="0" w:line="240" w:lineRule="auto"/>
              <w:ind w:firstLine="0"/>
              <w:jc w:val="left"/>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Регіональний офіс міжнародного співробітництва.</w:t>
            </w:r>
          </w:p>
        </w:tc>
      </w:tr>
    </w:tbl>
    <w:p w14:paraId="7B03DFFA" w14:textId="77777777" w:rsidR="001D44A0" w:rsidRPr="00D1355B" w:rsidRDefault="001D44A0" w:rsidP="001D44A0">
      <w:pPr>
        <w:widowControl w:val="0"/>
        <w:spacing w:line="240" w:lineRule="auto"/>
        <w:jc w:val="center"/>
      </w:pPr>
    </w:p>
    <w:p w14:paraId="4FB45828" w14:textId="6C21F162" w:rsidR="00582198" w:rsidRPr="00864C5B" w:rsidRDefault="00582198" w:rsidP="00582198">
      <w:pPr>
        <w:widowControl w:val="0"/>
        <w:spacing w:line="240" w:lineRule="auto"/>
        <w:rPr>
          <w:rFonts w:ascii="Times New Roman" w:eastAsia="Times New Roman" w:hAnsi="Times New Roman" w:cs="Times New Roman"/>
          <w:sz w:val="28"/>
          <w:szCs w:val="28"/>
          <w:lang w:val="uk-UA"/>
        </w:rPr>
      </w:pPr>
      <w:r w:rsidRPr="00864C5B">
        <w:rPr>
          <w:rFonts w:ascii="Times New Roman" w:eastAsia="Times New Roman" w:hAnsi="Times New Roman" w:cs="Times New Roman"/>
          <w:sz w:val="28"/>
          <w:szCs w:val="28"/>
        </w:rPr>
        <w:t xml:space="preserve">На основі висновків </w:t>
      </w:r>
      <w:r w:rsidR="00864C5B" w:rsidRPr="00864C5B">
        <w:rPr>
          <w:rFonts w:ascii="Times New Roman" w:eastAsia="Times New Roman" w:hAnsi="Times New Roman" w:cs="Times New Roman"/>
          <w:sz w:val="28"/>
          <w:szCs w:val="28"/>
          <w:lang w:val="uk-UA"/>
        </w:rPr>
        <w:t>сформовано такі</w:t>
      </w:r>
      <w:r w:rsidRPr="00864C5B">
        <w:rPr>
          <w:rFonts w:ascii="Times New Roman" w:eastAsia="Times New Roman" w:hAnsi="Times New Roman" w:cs="Times New Roman"/>
          <w:sz w:val="28"/>
          <w:szCs w:val="28"/>
          <w:lang w:val="uk-UA"/>
        </w:rPr>
        <w:t xml:space="preserve"> </w:t>
      </w:r>
      <w:r w:rsidRPr="00864C5B">
        <w:rPr>
          <w:rFonts w:ascii="Times New Roman" w:eastAsia="Times New Roman" w:hAnsi="Times New Roman" w:cs="Times New Roman"/>
          <w:sz w:val="28"/>
          <w:szCs w:val="28"/>
        </w:rPr>
        <w:t>рекоменд</w:t>
      </w:r>
      <w:r w:rsidRPr="00864C5B">
        <w:rPr>
          <w:rFonts w:ascii="Times New Roman" w:eastAsia="Times New Roman" w:hAnsi="Times New Roman" w:cs="Times New Roman"/>
          <w:sz w:val="28"/>
          <w:szCs w:val="28"/>
          <w:lang w:val="uk-UA"/>
        </w:rPr>
        <w:t>ації:</w:t>
      </w:r>
    </w:p>
    <w:p w14:paraId="00000108" w14:textId="53E8075D" w:rsidR="00521545" w:rsidRPr="00864C5B" w:rsidRDefault="00582198" w:rsidP="001D44A0">
      <w:pPr>
        <w:tabs>
          <w:tab w:val="left" w:pos="834"/>
        </w:tabs>
        <w:spacing w:line="240" w:lineRule="auto"/>
        <w:ind w:firstLine="566"/>
        <w:jc w:val="both"/>
        <w:rPr>
          <w:rFonts w:ascii="Times New Roman" w:eastAsia="Times New Roman" w:hAnsi="Times New Roman" w:cs="Times New Roman"/>
          <w:bCs/>
          <w:sz w:val="28"/>
          <w:szCs w:val="28"/>
          <w:lang w:val="uk-UA"/>
        </w:rPr>
      </w:pPr>
      <w:r w:rsidRPr="00864C5B">
        <w:rPr>
          <w:rFonts w:ascii="Times New Roman" w:eastAsia="Times New Roman" w:hAnsi="Times New Roman" w:cs="Times New Roman"/>
          <w:bCs/>
          <w:sz w:val="28"/>
          <w:szCs w:val="28"/>
          <w:lang w:val="uk-UA"/>
        </w:rPr>
        <w:t xml:space="preserve">1. </w:t>
      </w:r>
      <w:r w:rsidRPr="00864C5B">
        <w:rPr>
          <w:rFonts w:ascii="Times New Roman" w:eastAsia="Times New Roman" w:hAnsi="Times New Roman" w:cs="Times New Roman"/>
          <w:bCs/>
          <w:sz w:val="28"/>
          <w:szCs w:val="28"/>
        </w:rPr>
        <w:t>Оперативн</w:t>
      </w:r>
      <w:r w:rsidRPr="00864C5B">
        <w:rPr>
          <w:rFonts w:ascii="Times New Roman" w:eastAsia="Times New Roman" w:hAnsi="Times New Roman" w:cs="Times New Roman"/>
          <w:bCs/>
          <w:sz w:val="28"/>
          <w:szCs w:val="28"/>
          <w:lang w:val="uk-UA"/>
        </w:rPr>
        <w:t>і</w:t>
      </w:r>
      <w:r w:rsidRPr="00864C5B">
        <w:rPr>
          <w:rFonts w:ascii="Times New Roman" w:eastAsia="Times New Roman" w:hAnsi="Times New Roman" w:cs="Times New Roman"/>
          <w:bCs/>
          <w:sz w:val="28"/>
          <w:szCs w:val="28"/>
        </w:rPr>
        <w:t xml:space="preserve"> (протягом місяця)</w:t>
      </w:r>
      <w:r w:rsidRPr="00864C5B">
        <w:rPr>
          <w:rFonts w:ascii="Times New Roman" w:eastAsia="Times New Roman" w:hAnsi="Times New Roman" w:cs="Times New Roman"/>
          <w:bCs/>
          <w:sz w:val="28"/>
          <w:szCs w:val="28"/>
          <w:lang w:val="uk-UA"/>
        </w:rPr>
        <w:t>:</w:t>
      </w:r>
    </w:p>
    <w:p w14:paraId="00000109" w14:textId="4EF5FF63" w:rsidR="00521545" w:rsidRPr="00D1355B" w:rsidRDefault="00F05C6C" w:rsidP="008066BB">
      <w:pPr>
        <w:tabs>
          <w:tab w:val="left" w:pos="834"/>
        </w:tabs>
        <w:spacing w:line="240" w:lineRule="auto"/>
        <w:ind w:firstLine="567"/>
        <w:jc w:val="both"/>
        <w:rPr>
          <w:rFonts w:ascii="Times New Roman" w:eastAsia="Times New Roman" w:hAnsi="Times New Roman" w:cs="Times New Roman"/>
          <w:sz w:val="28"/>
          <w:szCs w:val="28"/>
        </w:rPr>
      </w:pPr>
      <w:bookmarkStart w:id="31" w:name="_Hlk152160284"/>
      <w:r w:rsidRPr="00D1355B">
        <w:rPr>
          <w:rFonts w:ascii="Times New Roman" w:eastAsia="Times New Roman" w:hAnsi="Times New Roman" w:cs="Times New Roman"/>
          <w:sz w:val="28"/>
          <w:szCs w:val="28"/>
        </w:rPr>
        <w:t xml:space="preserve">Запустити процес розробки нового розпорядження </w:t>
      </w:r>
      <w:r w:rsidR="0058227B" w:rsidRPr="00D1355B">
        <w:rPr>
          <w:rFonts w:ascii="Times New Roman" w:eastAsia="Times New Roman" w:hAnsi="Times New Roman" w:cs="Times New Roman"/>
          <w:sz w:val="28"/>
          <w:szCs w:val="28"/>
          <w:lang w:val="uk-UA"/>
        </w:rPr>
        <w:t xml:space="preserve">начальника </w:t>
      </w:r>
      <w:r w:rsidRPr="00D1355B">
        <w:rPr>
          <w:rFonts w:ascii="Times New Roman" w:eastAsia="Times New Roman" w:hAnsi="Times New Roman" w:cs="Times New Roman"/>
          <w:sz w:val="28"/>
          <w:szCs w:val="28"/>
        </w:rPr>
        <w:t xml:space="preserve">Волинської ОДА </w:t>
      </w:r>
      <w:r w:rsidR="001D44A0" w:rsidRPr="00D1355B">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Про оприлюднення наборів даних</w:t>
      </w:r>
      <w:r w:rsidR="001D44A0" w:rsidRPr="00D1355B">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а саме:</w:t>
      </w:r>
    </w:p>
    <w:p w14:paraId="0000010A" w14:textId="618F1D67" w:rsidR="00521545" w:rsidRPr="00D1355B" w:rsidRDefault="00F05C6C" w:rsidP="001D44A0">
      <w:pPr>
        <w:tabs>
          <w:tab w:val="left" w:pos="834"/>
        </w:tabs>
        <w:spacing w:line="240" w:lineRule="auto"/>
        <w:ind w:firstLine="566"/>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w:t>
      </w:r>
      <w:sdt>
        <w:sdtPr>
          <w:tag w:val="goog_rdk_81"/>
          <w:id w:val="1790318760"/>
        </w:sdtPr>
        <w:sdtEndPr/>
        <w:sdtContent/>
      </w:sdt>
      <w:r w:rsidRPr="00D1355B">
        <w:rPr>
          <w:rFonts w:ascii="Times New Roman" w:eastAsia="Times New Roman" w:hAnsi="Times New Roman" w:cs="Times New Roman"/>
          <w:sz w:val="28"/>
          <w:szCs w:val="28"/>
        </w:rPr>
        <w:t xml:space="preserve"> повторно дати доручення апарату та структурним підрозділам Волинської ОДА щодо заповнення Google-таблиці щодо переліків наборів даних, які є обов’язковими до публікації відповідно чинного законодавства та інформації, що становить суспільний інтерес за посиланням </w:t>
      </w:r>
      <w:hyperlink r:id="rId24">
        <w:r w:rsidRPr="00D1355B">
          <w:rPr>
            <w:rFonts w:ascii="Times New Roman" w:eastAsia="Times New Roman" w:hAnsi="Times New Roman" w:cs="Times New Roman"/>
            <w:sz w:val="28"/>
            <w:szCs w:val="28"/>
            <w:highlight w:val="white"/>
            <w:u w:val="single"/>
          </w:rPr>
          <w:t>https://cutt.us/vidkruti_dani</w:t>
        </w:r>
      </w:hyperlink>
      <w:r w:rsidRPr="00D1355B">
        <w:rPr>
          <w:rFonts w:ascii="Times New Roman" w:eastAsia="Times New Roman" w:hAnsi="Times New Roman" w:cs="Times New Roman"/>
          <w:sz w:val="28"/>
          <w:szCs w:val="28"/>
        </w:rPr>
        <w:t>;</w:t>
      </w:r>
    </w:p>
    <w:p w14:paraId="0000010B" w14:textId="77777777" w:rsidR="00521545" w:rsidRPr="00D1355B" w:rsidRDefault="00F05C6C" w:rsidP="001D44A0">
      <w:pPr>
        <w:tabs>
          <w:tab w:val="left" w:pos="834"/>
        </w:tabs>
        <w:spacing w:line="240" w:lineRule="auto"/>
        <w:ind w:firstLine="566"/>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провести аналіз заповненої Google-таблиці та обрати набори даних, які будуть визначені обов’язковими до публікації Волинською ОДА та її структурними підрозділами, з чітко визначеними найменуваннями наборів даних, допустимими форматами та частотою оновлення;</w:t>
      </w:r>
    </w:p>
    <w:p w14:paraId="0000010C" w14:textId="4A67F639" w:rsidR="00521545" w:rsidRPr="00D1355B" w:rsidRDefault="00F05C6C" w:rsidP="001D44A0">
      <w:pPr>
        <w:tabs>
          <w:tab w:val="left" w:pos="834"/>
        </w:tabs>
        <w:spacing w:line="240" w:lineRule="auto"/>
        <w:ind w:firstLine="566"/>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 визначити відповідальних осіб за оприлюднення </w:t>
      </w:r>
      <w:r w:rsidR="00864C5B">
        <w:rPr>
          <w:rFonts w:ascii="Times New Roman" w:eastAsia="Times New Roman" w:hAnsi="Times New Roman" w:cs="Times New Roman"/>
          <w:sz w:val="28"/>
          <w:szCs w:val="28"/>
          <w:lang w:val="uk-UA"/>
        </w:rPr>
        <w:t xml:space="preserve">визначених наборів </w:t>
      </w:r>
      <w:r w:rsidRPr="00D1355B">
        <w:rPr>
          <w:rFonts w:ascii="Times New Roman" w:eastAsia="Times New Roman" w:hAnsi="Times New Roman" w:cs="Times New Roman"/>
          <w:sz w:val="28"/>
          <w:szCs w:val="28"/>
        </w:rPr>
        <w:t>відкритих даних у структурних підрозділах</w:t>
      </w:r>
      <w:r w:rsidR="00864C5B">
        <w:rPr>
          <w:rFonts w:ascii="Times New Roman" w:eastAsia="Times New Roman" w:hAnsi="Times New Roman" w:cs="Times New Roman"/>
          <w:sz w:val="28"/>
          <w:szCs w:val="28"/>
          <w:lang w:val="uk-UA"/>
        </w:rPr>
        <w:t xml:space="preserve"> </w:t>
      </w:r>
      <w:r w:rsidRPr="00D1355B">
        <w:rPr>
          <w:rFonts w:ascii="Times New Roman" w:eastAsia="Times New Roman" w:hAnsi="Times New Roman" w:cs="Times New Roman"/>
          <w:sz w:val="28"/>
          <w:szCs w:val="28"/>
        </w:rPr>
        <w:t xml:space="preserve">Волинської ОДА на </w:t>
      </w:r>
      <w:r w:rsidRPr="00474190">
        <w:rPr>
          <w:rFonts w:ascii="Times New Roman" w:eastAsia="Times New Roman" w:hAnsi="Times New Roman" w:cs="Times New Roman"/>
          <w:sz w:val="28"/>
          <w:szCs w:val="28"/>
        </w:rPr>
        <w:t>Порталі відкритих даних;</w:t>
      </w:r>
    </w:p>
    <w:p w14:paraId="6F12F80D" w14:textId="5A9F724E" w:rsidR="00582198" w:rsidRPr="00864C5B" w:rsidRDefault="00864C5B" w:rsidP="00864C5B">
      <w:pPr>
        <w:spacing w:line="240" w:lineRule="auto"/>
        <w:ind w:firstLine="566"/>
        <w:jc w:val="both"/>
        <w:rPr>
          <w:rFonts w:ascii="Times New Roman" w:eastAsia="Times New Roman" w:hAnsi="Times New Roman" w:cs="Times New Roman"/>
          <w:bCs/>
          <w:sz w:val="28"/>
          <w:szCs w:val="28"/>
          <w:lang w:val="uk-UA"/>
        </w:rPr>
      </w:pPr>
      <w:r w:rsidRPr="00864C5B">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bCs/>
          <w:sz w:val="28"/>
          <w:szCs w:val="28"/>
          <w:lang w:val="uk-UA"/>
        </w:rPr>
        <w:t>розглянути можливість</w:t>
      </w:r>
      <w:r w:rsidRPr="00864C5B">
        <w:rPr>
          <w:rFonts w:ascii="Times New Roman" w:eastAsia="Times New Roman" w:hAnsi="Times New Roman" w:cs="Times New Roman"/>
          <w:bCs/>
          <w:sz w:val="28"/>
          <w:szCs w:val="28"/>
          <w:lang w:val="uk-UA"/>
        </w:rPr>
        <w:t xml:space="preserve"> доступу структурним підрозділам до особистого кабінету обласної військової адміністрації на </w:t>
      </w:r>
      <w:r w:rsidR="007F6CC9">
        <w:rPr>
          <w:rFonts w:ascii="Times New Roman" w:eastAsia="Times New Roman" w:hAnsi="Times New Roman" w:cs="Times New Roman"/>
          <w:bCs/>
          <w:sz w:val="28"/>
          <w:szCs w:val="28"/>
          <w:lang w:val="uk-UA"/>
        </w:rPr>
        <w:t>П</w:t>
      </w:r>
      <w:r w:rsidRPr="00864C5B">
        <w:rPr>
          <w:rFonts w:ascii="Times New Roman" w:eastAsia="Times New Roman" w:hAnsi="Times New Roman" w:cs="Times New Roman"/>
          <w:bCs/>
          <w:sz w:val="28"/>
          <w:szCs w:val="28"/>
          <w:lang w:val="uk-UA"/>
        </w:rPr>
        <w:t>орталі відкритих даних для оприлюднення наборів відкритих даних у межах єдиного розпорядника інформації, у разі створення місцевого порталу відкритих даних забезпечити доступ до нього</w:t>
      </w:r>
      <w:r>
        <w:rPr>
          <w:rFonts w:ascii="Times New Roman" w:eastAsia="Times New Roman" w:hAnsi="Times New Roman" w:cs="Times New Roman"/>
          <w:bCs/>
          <w:sz w:val="28"/>
          <w:szCs w:val="28"/>
          <w:lang w:val="uk-UA"/>
        </w:rPr>
        <w:t>.</w:t>
      </w:r>
    </w:p>
    <w:p w14:paraId="0000010F" w14:textId="66B4F5C6" w:rsidR="00521545" w:rsidRPr="00864C5B" w:rsidRDefault="00582198" w:rsidP="001D44A0">
      <w:pPr>
        <w:spacing w:line="240" w:lineRule="auto"/>
        <w:ind w:firstLine="566"/>
        <w:rPr>
          <w:rFonts w:ascii="Times New Roman" w:eastAsia="Times New Roman" w:hAnsi="Times New Roman" w:cs="Times New Roman"/>
          <w:bCs/>
          <w:sz w:val="28"/>
          <w:szCs w:val="28"/>
          <w:lang w:val="uk-UA"/>
        </w:rPr>
      </w:pPr>
      <w:r w:rsidRPr="00864C5B">
        <w:rPr>
          <w:rFonts w:ascii="Times New Roman" w:eastAsia="Times New Roman" w:hAnsi="Times New Roman" w:cs="Times New Roman"/>
          <w:bCs/>
          <w:sz w:val="28"/>
          <w:szCs w:val="28"/>
          <w:lang w:val="uk-UA"/>
        </w:rPr>
        <w:t xml:space="preserve">2. </w:t>
      </w:r>
      <w:r w:rsidRPr="00864C5B">
        <w:rPr>
          <w:rFonts w:ascii="Times New Roman" w:eastAsia="Times New Roman" w:hAnsi="Times New Roman" w:cs="Times New Roman"/>
          <w:bCs/>
          <w:sz w:val="28"/>
          <w:szCs w:val="28"/>
        </w:rPr>
        <w:t>Короткострокові (до одного року)</w:t>
      </w:r>
      <w:r w:rsidRPr="00864C5B">
        <w:rPr>
          <w:rFonts w:ascii="Times New Roman" w:eastAsia="Times New Roman" w:hAnsi="Times New Roman" w:cs="Times New Roman"/>
          <w:bCs/>
          <w:sz w:val="28"/>
          <w:szCs w:val="28"/>
          <w:lang w:val="uk-UA"/>
        </w:rPr>
        <w:t>:</w:t>
      </w:r>
    </w:p>
    <w:p w14:paraId="00000110" w14:textId="54D7E836" w:rsidR="00521545" w:rsidRPr="00D1355B" w:rsidRDefault="00864C5B" w:rsidP="0058227B">
      <w:pPr>
        <w:tabs>
          <w:tab w:val="left" w:pos="834"/>
        </w:tabs>
        <w:spacing w:line="240" w:lineRule="auto"/>
        <w:ind w:firstLine="566"/>
        <w:jc w:val="both"/>
        <w:rPr>
          <w:rFonts w:ascii="Times New Roman" w:eastAsia="Times New Roman" w:hAnsi="Times New Roman" w:cs="Times New Roman"/>
          <w:sz w:val="28"/>
          <w:szCs w:val="28"/>
        </w:rPr>
      </w:pPr>
      <w:r w:rsidRPr="00864C5B">
        <w:rPr>
          <w:rFonts w:ascii="Times New Roman" w:eastAsia="Times New Roman" w:hAnsi="Times New Roman" w:cs="Times New Roman"/>
          <w:bCs/>
          <w:sz w:val="28"/>
          <w:szCs w:val="28"/>
          <w:lang w:val="uk-UA"/>
        </w:rPr>
        <w:t>-</w:t>
      </w:r>
      <w:r>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sz w:val="28"/>
          <w:szCs w:val="28"/>
          <w:lang w:val="uk-UA"/>
        </w:rPr>
        <w:t>п</w:t>
      </w:r>
      <w:r w:rsidRPr="00D1355B">
        <w:rPr>
          <w:rFonts w:ascii="Times New Roman" w:eastAsia="Times New Roman" w:hAnsi="Times New Roman" w:cs="Times New Roman"/>
          <w:sz w:val="28"/>
          <w:szCs w:val="28"/>
        </w:rPr>
        <w:t xml:space="preserve">ровести навчання відповідальних осіб щодо роботи з Порталом відкритих даних, розумінням відкритих даних (машинночитаних форматів, неагрегованої інформації, переформатування даних, оновлення наборів даних і т. </w:t>
      </w:r>
      <w:r>
        <w:rPr>
          <w:rFonts w:ascii="Times New Roman" w:eastAsia="Times New Roman" w:hAnsi="Times New Roman" w:cs="Times New Roman"/>
          <w:sz w:val="28"/>
          <w:szCs w:val="28"/>
          <w:lang w:val="uk-UA"/>
        </w:rPr>
        <w:t>п</w:t>
      </w:r>
      <w:r w:rsidR="008066BB">
        <w:rPr>
          <w:rFonts w:ascii="Times New Roman" w:eastAsia="Times New Roman" w:hAnsi="Times New Roman" w:cs="Times New Roman"/>
          <w:sz w:val="28"/>
          <w:szCs w:val="28"/>
        </w:rPr>
        <w:t>.);</w:t>
      </w:r>
    </w:p>
    <w:p w14:paraId="24901D2A" w14:textId="4271FA4A" w:rsidR="001D44A0" w:rsidRPr="00274559" w:rsidRDefault="00507BE6" w:rsidP="0058227B">
      <w:pPr>
        <w:tabs>
          <w:tab w:val="left" w:pos="834"/>
        </w:tabs>
        <w:spacing w:line="240" w:lineRule="auto"/>
        <w:ind w:firstLine="566"/>
        <w:jc w:val="both"/>
        <w:rPr>
          <w:rFonts w:ascii="Times New Roman" w:eastAsia="Times New Roman" w:hAnsi="Times New Roman" w:cs="Times New Roman"/>
          <w:sz w:val="28"/>
          <w:szCs w:val="28"/>
          <w:lang w:val="uk-UA"/>
        </w:rPr>
      </w:pPr>
      <w:sdt>
        <w:sdtPr>
          <w:tag w:val="goog_rdk_83"/>
          <w:id w:val="-1115976181"/>
        </w:sdtPr>
        <w:sdtEndPr/>
        <w:sdtContent/>
      </w:sdt>
      <w:r w:rsidR="00864C5B" w:rsidRPr="00864C5B">
        <w:rPr>
          <w:rFonts w:ascii="Times New Roman" w:eastAsia="Times New Roman" w:hAnsi="Times New Roman" w:cs="Times New Roman"/>
          <w:bCs/>
          <w:sz w:val="28"/>
          <w:szCs w:val="28"/>
          <w:lang w:val="uk-UA"/>
        </w:rPr>
        <w:t>-</w:t>
      </w:r>
      <w:r w:rsidR="00864C5B">
        <w:rPr>
          <w:rFonts w:ascii="Times New Roman" w:eastAsia="Times New Roman" w:hAnsi="Times New Roman" w:cs="Times New Roman"/>
          <w:bCs/>
          <w:sz w:val="28"/>
          <w:szCs w:val="28"/>
          <w:lang w:val="uk-UA"/>
        </w:rPr>
        <w:t xml:space="preserve"> забезпечити </w:t>
      </w:r>
      <w:r w:rsidR="00274559">
        <w:rPr>
          <w:rFonts w:ascii="Times New Roman" w:eastAsia="Times New Roman" w:hAnsi="Times New Roman" w:cs="Times New Roman"/>
          <w:sz w:val="28"/>
          <w:szCs w:val="28"/>
          <w:lang w:val="uk-UA"/>
        </w:rPr>
        <w:t xml:space="preserve">внесення змін або </w:t>
      </w:r>
      <w:r w:rsidR="00864C5B">
        <w:rPr>
          <w:rFonts w:ascii="Times New Roman" w:eastAsia="Times New Roman" w:hAnsi="Times New Roman" w:cs="Times New Roman"/>
          <w:sz w:val="28"/>
          <w:szCs w:val="28"/>
          <w:lang w:val="uk-UA"/>
        </w:rPr>
        <w:t xml:space="preserve">викладення у новій редакції </w:t>
      </w:r>
      <w:r w:rsidR="00274559">
        <w:rPr>
          <w:rFonts w:ascii="Times New Roman" w:eastAsia="Times New Roman" w:hAnsi="Times New Roman" w:cs="Times New Roman"/>
          <w:sz w:val="28"/>
          <w:szCs w:val="28"/>
          <w:lang w:val="uk-UA"/>
        </w:rPr>
        <w:t xml:space="preserve"> </w:t>
      </w:r>
      <w:r w:rsidR="00F05C6C" w:rsidRPr="00D1355B">
        <w:rPr>
          <w:rFonts w:ascii="Times New Roman" w:eastAsia="Times New Roman" w:hAnsi="Times New Roman" w:cs="Times New Roman"/>
          <w:sz w:val="28"/>
          <w:szCs w:val="28"/>
        </w:rPr>
        <w:t xml:space="preserve">розпорядження </w:t>
      </w:r>
      <w:r w:rsidR="0058227B" w:rsidRPr="00D1355B">
        <w:rPr>
          <w:rFonts w:ascii="Times New Roman" w:eastAsia="Times New Roman" w:hAnsi="Times New Roman" w:cs="Times New Roman"/>
          <w:sz w:val="28"/>
          <w:szCs w:val="28"/>
          <w:lang w:val="uk-UA"/>
        </w:rPr>
        <w:t xml:space="preserve">голови </w:t>
      </w:r>
      <w:r w:rsidR="00F05C6C" w:rsidRPr="00D1355B">
        <w:rPr>
          <w:rFonts w:ascii="Times New Roman" w:eastAsia="Times New Roman" w:hAnsi="Times New Roman" w:cs="Times New Roman"/>
          <w:sz w:val="28"/>
          <w:szCs w:val="28"/>
        </w:rPr>
        <w:t>Волинської ОДА від 09.09.2016 № 406 «Про оприлюднення набору даних»</w:t>
      </w:r>
      <w:r w:rsidR="00274559">
        <w:rPr>
          <w:rFonts w:ascii="Times New Roman" w:eastAsia="Times New Roman" w:hAnsi="Times New Roman" w:cs="Times New Roman"/>
          <w:sz w:val="28"/>
          <w:szCs w:val="28"/>
          <w:lang w:val="uk-UA"/>
        </w:rPr>
        <w:t>;</w:t>
      </w:r>
    </w:p>
    <w:p w14:paraId="00000113" w14:textId="2B8355B3" w:rsidR="00521545" w:rsidRPr="00274559" w:rsidRDefault="00507BE6" w:rsidP="0058227B">
      <w:pPr>
        <w:tabs>
          <w:tab w:val="left" w:pos="834"/>
        </w:tabs>
        <w:spacing w:line="240" w:lineRule="auto"/>
        <w:ind w:firstLine="566"/>
        <w:jc w:val="both"/>
        <w:rPr>
          <w:rFonts w:ascii="Times New Roman" w:eastAsia="Times New Roman" w:hAnsi="Times New Roman" w:cs="Times New Roman"/>
          <w:sz w:val="28"/>
          <w:szCs w:val="28"/>
          <w:lang w:val="uk-UA"/>
        </w:rPr>
      </w:pPr>
      <w:sdt>
        <w:sdtPr>
          <w:tag w:val="goog_rdk_87"/>
          <w:id w:val="-523017094"/>
        </w:sdtPr>
        <w:sdtEndPr/>
        <w:sdtContent/>
      </w:sdt>
      <w:r w:rsidR="00864C5B" w:rsidRPr="00864C5B">
        <w:rPr>
          <w:rFonts w:ascii="Times New Roman" w:eastAsia="Times New Roman" w:hAnsi="Times New Roman" w:cs="Times New Roman"/>
          <w:bCs/>
          <w:sz w:val="28"/>
          <w:szCs w:val="28"/>
          <w:lang w:val="uk-UA"/>
        </w:rPr>
        <w:t>-</w:t>
      </w:r>
      <w:r w:rsidR="008066BB">
        <w:rPr>
          <w:rFonts w:ascii="Times New Roman" w:eastAsia="Times New Roman" w:hAnsi="Times New Roman" w:cs="Times New Roman"/>
          <w:bCs/>
          <w:sz w:val="28"/>
          <w:szCs w:val="28"/>
          <w:lang w:val="uk-UA"/>
        </w:rPr>
        <w:t> </w:t>
      </w:r>
      <w:r w:rsidR="00274559">
        <w:rPr>
          <w:rFonts w:ascii="Times New Roman" w:eastAsia="Times New Roman" w:hAnsi="Times New Roman" w:cs="Times New Roman"/>
          <w:bCs/>
          <w:sz w:val="28"/>
          <w:szCs w:val="28"/>
          <w:lang w:val="uk-UA"/>
        </w:rPr>
        <w:t>з</w:t>
      </w:r>
      <w:r w:rsidR="00F05C6C" w:rsidRPr="00D1355B">
        <w:rPr>
          <w:rFonts w:ascii="Times New Roman" w:eastAsia="Times New Roman" w:hAnsi="Times New Roman" w:cs="Times New Roman"/>
          <w:sz w:val="28"/>
          <w:szCs w:val="28"/>
        </w:rPr>
        <w:t>атвердити Положення про оприлюднення відкритих даних Волинської</w:t>
      </w:r>
      <w:r w:rsidR="001D44A0" w:rsidRPr="00D1355B">
        <w:rPr>
          <w:rFonts w:ascii="Times New Roman" w:eastAsia="Times New Roman" w:hAnsi="Times New Roman" w:cs="Times New Roman"/>
          <w:sz w:val="28"/>
          <w:szCs w:val="28"/>
          <w:lang w:val="uk-UA"/>
        </w:rPr>
        <w:t> </w:t>
      </w:r>
      <w:r w:rsidR="001D44A0" w:rsidRPr="00D1355B">
        <w:rPr>
          <w:rFonts w:ascii="Times New Roman" w:eastAsia="Times New Roman" w:hAnsi="Times New Roman" w:cs="Times New Roman"/>
          <w:sz w:val="28"/>
          <w:szCs w:val="28"/>
        </w:rPr>
        <w:t>ОДА</w:t>
      </w:r>
      <w:r w:rsidR="00274559">
        <w:rPr>
          <w:rFonts w:ascii="Times New Roman" w:eastAsia="Times New Roman" w:hAnsi="Times New Roman" w:cs="Times New Roman"/>
          <w:sz w:val="28"/>
          <w:szCs w:val="28"/>
          <w:lang w:val="uk-UA"/>
        </w:rPr>
        <w:t>;</w:t>
      </w:r>
    </w:p>
    <w:p w14:paraId="00000114" w14:textId="66015AB3" w:rsidR="00521545" w:rsidRPr="00274559" w:rsidRDefault="00864C5B" w:rsidP="0058227B">
      <w:pPr>
        <w:tabs>
          <w:tab w:val="left" w:pos="834"/>
        </w:tabs>
        <w:spacing w:line="240" w:lineRule="auto"/>
        <w:ind w:firstLine="566"/>
        <w:jc w:val="both"/>
        <w:rPr>
          <w:rFonts w:ascii="Times New Roman" w:eastAsia="Times New Roman" w:hAnsi="Times New Roman" w:cs="Times New Roman"/>
          <w:sz w:val="28"/>
          <w:szCs w:val="28"/>
          <w:lang w:val="uk-UA"/>
        </w:rPr>
      </w:pPr>
      <w:r w:rsidRPr="00864C5B">
        <w:rPr>
          <w:rFonts w:ascii="Times New Roman" w:eastAsia="Times New Roman" w:hAnsi="Times New Roman" w:cs="Times New Roman"/>
          <w:bCs/>
          <w:sz w:val="28"/>
          <w:szCs w:val="28"/>
          <w:lang w:val="uk-UA"/>
        </w:rPr>
        <w:t>-</w:t>
      </w:r>
      <w:r w:rsidR="008066BB">
        <w:rPr>
          <w:rFonts w:ascii="Times New Roman" w:eastAsia="Times New Roman" w:hAnsi="Times New Roman" w:cs="Times New Roman"/>
          <w:bCs/>
          <w:sz w:val="28"/>
          <w:szCs w:val="28"/>
          <w:lang w:val="uk-UA"/>
        </w:rPr>
        <w:t> </w:t>
      </w:r>
      <w:r w:rsidR="00274559">
        <w:rPr>
          <w:rFonts w:ascii="Times New Roman" w:eastAsia="Times New Roman" w:hAnsi="Times New Roman" w:cs="Times New Roman"/>
          <w:sz w:val="28"/>
          <w:szCs w:val="28"/>
          <w:lang w:val="uk-UA"/>
        </w:rPr>
        <w:t>з</w:t>
      </w:r>
      <w:r w:rsidRPr="00D1355B">
        <w:rPr>
          <w:rFonts w:ascii="Times New Roman" w:eastAsia="Times New Roman" w:hAnsi="Times New Roman" w:cs="Times New Roman"/>
          <w:sz w:val="28"/>
          <w:szCs w:val="28"/>
        </w:rPr>
        <w:t>атвердити План дій щодо розвитку сфери відкритих даних Волинської</w:t>
      </w:r>
      <w:r w:rsidR="001D44A0" w:rsidRPr="00D1355B">
        <w:rPr>
          <w:rFonts w:ascii="Times New Roman" w:eastAsia="Times New Roman" w:hAnsi="Times New Roman" w:cs="Times New Roman"/>
          <w:sz w:val="28"/>
          <w:szCs w:val="28"/>
          <w:lang w:val="uk-UA"/>
        </w:rPr>
        <w:t> </w:t>
      </w:r>
      <w:r w:rsidR="001D44A0" w:rsidRPr="00D1355B">
        <w:rPr>
          <w:rFonts w:ascii="Times New Roman" w:eastAsia="Times New Roman" w:hAnsi="Times New Roman" w:cs="Times New Roman"/>
          <w:sz w:val="28"/>
          <w:szCs w:val="28"/>
        </w:rPr>
        <w:t>ОДА</w:t>
      </w:r>
      <w:r w:rsidR="00274559">
        <w:rPr>
          <w:rFonts w:ascii="Times New Roman" w:eastAsia="Times New Roman" w:hAnsi="Times New Roman" w:cs="Times New Roman"/>
          <w:sz w:val="28"/>
          <w:szCs w:val="28"/>
          <w:lang w:val="uk-UA"/>
        </w:rPr>
        <w:t>;</w:t>
      </w:r>
    </w:p>
    <w:p w14:paraId="00000115" w14:textId="4AFB33A5" w:rsidR="00521545" w:rsidRPr="00D1355B" w:rsidRDefault="00864C5B" w:rsidP="0058227B">
      <w:pPr>
        <w:tabs>
          <w:tab w:val="left" w:pos="834"/>
        </w:tabs>
        <w:spacing w:line="240" w:lineRule="auto"/>
        <w:ind w:firstLine="566"/>
        <w:jc w:val="both"/>
        <w:rPr>
          <w:rFonts w:ascii="Times New Roman" w:eastAsia="Times New Roman" w:hAnsi="Times New Roman" w:cs="Times New Roman"/>
          <w:sz w:val="28"/>
          <w:szCs w:val="28"/>
        </w:rPr>
      </w:pPr>
      <w:r w:rsidRPr="00864C5B">
        <w:rPr>
          <w:rFonts w:ascii="Times New Roman" w:eastAsia="Times New Roman" w:hAnsi="Times New Roman" w:cs="Times New Roman"/>
          <w:bCs/>
          <w:sz w:val="28"/>
          <w:szCs w:val="28"/>
          <w:lang w:val="uk-UA"/>
        </w:rPr>
        <w:t>-</w:t>
      </w:r>
      <w:r>
        <w:rPr>
          <w:rFonts w:ascii="Times New Roman" w:eastAsia="Times New Roman" w:hAnsi="Times New Roman" w:cs="Times New Roman"/>
          <w:bCs/>
          <w:sz w:val="28"/>
          <w:szCs w:val="28"/>
          <w:lang w:val="uk-UA"/>
        </w:rPr>
        <w:t xml:space="preserve"> </w:t>
      </w:r>
      <w:r w:rsidR="00274559">
        <w:rPr>
          <w:rFonts w:ascii="Times New Roman" w:eastAsia="Times New Roman" w:hAnsi="Times New Roman" w:cs="Times New Roman"/>
          <w:sz w:val="28"/>
          <w:szCs w:val="28"/>
          <w:lang w:val="uk-UA"/>
        </w:rPr>
        <w:t>р</w:t>
      </w:r>
      <w:r w:rsidRPr="00D1355B">
        <w:rPr>
          <w:rFonts w:ascii="Times New Roman" w:eastAsia="Times New Roman" w:hAnsi="Times New Roman" w:cs="Times New Roman"/>
          <w:sz w:val="28"/>
          <w:szCs w:val="28"/>
        </w:rPr>
        <w:t xml:space="preserve">озгорнути обласний портал відкритих даних, </w:t>
      </w:r>
      <w:r w:rsidRPr="00F150F4">
        <w:rPr>
          <w:rFonts w:ascii="Times New Roman" w:eastAsia="Times New Roman" w:hAnsi="Times New Roman" w:cs="Times New Roman"/>
          <w:sz w:val="28"/>
          <w:szCs w:val="28"/>
        </w:rPr>
        <w:t>як типове рішення від</w:t>
      </w:r>
      <w:r w:rsidR="00F51FCB">
        <w:rPr>
          <w:rFonts w:ascii="Times New Roman" w:eastAsia="Times New Roman" w:hAnsi="Times New Roman" w:cs="Times New Roman"/>
          <w:sz w:val="28"/>
          <w:szCs w:val="28"/>
          <w:lang w:val="uk-UA"/>
        </w:rPr>
        <w:t> </w:t>
      </w:r>
      <w:r w:rsidRPr="00F150F4">
        <w:rPr>
          <w:rFonts w:ascii="Times New Roman" w:eastAsia="Times New Roman" w:hAnsi="Times New Roman" w:cs="Times New Roman"/>
          <w:sz w:val="28"/>
          <w:szCs w:val="28"/>
        </w:rPr>
        <w:t>Міністерства цифрової трансформації України</w:t>
      </w:r>
      <w:r w:rsidR="001D44A0" w:rsidRPr="00F150F4">
        <w:rPr>
          <w:rFonts w:ascii="Times New Roman" w:eastAsia="Times New Roman" w:hAnsi="Times New Roman" w:cs="Times New Roman"/>
          <w:sz w:val="28"/>
          <w:szCs w:val="28"/>
          <w:lang w:val="uk-UA"/>
        </w:rPr>
        <w:t>.</w:t>
      </w:r>
    </w:p>
    <w:p w14:paraId="00000117" w14:textId="3C76E162" w:rsidR="00521545" w:rsidRPr="00274559" w:rsidRDefault="00582198" w:rsidP="001D44A0">
      <w:pPr>
        <w:spacing w:line="240" w:lineRule="auto"/>
        <w:ind w:firstLine="566"/>
        <w:rPr>
          <w:rFonts w:ascii="Times New Roman" w:eastAsia="Times New Roman" w:hAnsi="Times New Roman" w:cs="Times New Roman"/>
          <w:bCs/>
          <w:sz w:val="28"/>
          <w:szCs w:val="28"/>
          <w:lang w:val="uk-UA"/>
        </w:rPr>
      </w:pPr>
      <w:r w:rsidRPr="00274559">
        <w:rPr>
          <w:rFonts w:ascii="Times New Roman" w:eastAsia="Times New Roman" w:hAnsi="Times New Roman" w:cs="Times New Roman"/>
          <w:bCs/>
          <w:sz w:val="28"/>
          <w:szCs w:val="28"/>
          <w:lang w:val="uk-UA"/>
        </w:rPr>
        <w:t xml:space="preserve">3. </w:t>
      </w:r>
      <w:r w:rsidR="008066BB">
        <w:rPr>
          <w:rFonts w:ascii="Times New Roman" w:eastAsia="Times New Roman" w:hAnsi="Times New Roman" w:cs="Times New Roman"/>
          <w:bCs/>
          <w:sz w:val="28"/>
          <w:szCs w:val="28"/>
        </w:rPr>
        <w:t>Довгострокові (від 1 до 3</w:t>
      </w:r>
      <w:r w:rsidR="008066BB">
        <w:rPr>
          <w:rFonts w:ascii="Times New Roman" w:eastAsia="Times New Roman" w:hAnsi="Times New Roman" w:cs="Times New Roman"/>
          <w:bCs/>
          <w:sz w:val="28"/>
          <w:szCs w:val="28"/>
          <w:lang w:val="uk-UA"/>
        </w:rPr>
        <w:t xml:space="preserve"> років</w:t>
      </w:r>
      <w:r w:rsidRPr="00274559">
        <w:rPr>
          <w:rFonts w:ascii="Times New Roman" w:eastAsia="Times New Roman" w:hAnsi="Times New Roman" w:cs="Times New Roman"/>
          <w:bCs/>
          <w:sz w:val="28"/>
          <w:szCs w:val="28"/>
        </w:rPr>
        <w:t>)</w:t>
      </w:r>
      <w:r w:rsidRPr="00274559">
        <w:rPr>
          <w:rFonts w:ascii="Times New Roman" w:eastAsia="Times New Roman" w:hAnsi="Times New Roman" w:cs="Times New Roman"/>
          <w:bCs/>
          <w:sz w:val="28"/>
          <w:szCs w:val="28"/>
          <w:lang w:val="uk-UA"/>
        </w:rPr>
        <w:t>:</w:t>
      </w:r>
    </w:p>
    <w:p w14:paraId="00000118" w14:textId="4863143B" w:rsidR="00521545" w:rsidRPr="00274559" w:rsidRDefault="00274559" w:rsidP="0058227B">
      <w:pPr>
        <w:spacing w:line="240" w:lineRule="auto"/>
        <w:ind w:firstLine="566"/>
        <w:jc w:val="both"/>
        <w:rPr>
          <w:rFonts w:ascii="Times New Roman" w:eastAsia="Times New Roman" w:hAnsi="Times New Roman" w:cs="Times New Roman"/>
          <w:sz w:val="28"/>
          <w:szCs w:val="28"/>
          <w:lang w:val="uk-UA"/>
        </w:rPr>
      </w:pPr>
      <w:r w:rsidRPr="00864C5B">
        <w:rPr>
          <w:rFonts w:ascii="Times New Roman" w:eastAsia="Times New Roman" w:hAnsi="Times New Roman" w:cs="Times New Roman"/>
          <w:bCs/>
          <w:sz w:val="28"/>
          <w:szCs w:val="28"/>
          <w:lang w:val="uk-UA"/>
        </w:rPr>
        <w:t>-</w:t>
      </w:r>
      <w:r w:rsidRPr="00D135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п</w:t>
      </w:r>
      <w:r w:rsidRPr="00D1355B">
        <w:rPr>
          <w:rFonts w:ascii="Times New Roman" w:eastAsia="Times New Roman" w:hAnsi="Times New Roman" w:cs="Times New Roman"/>
          <w:sz w:val="28"/>
          <w:szCs w:val="28"/>
        </w:rPr>
        <w:t xml:space="preserve">оставити на щоквартальний контроль виконання розпорядження </w:t>
      </w:r>
      <w:r>
        <w:rPr>
          <w:rFonts w:ascii="Times New Roman" w:eastAsia="Times New Roman" w:hAnsi="Times New Roman" w:cs="Times New Roman"/>
          <w:sz w:val="28"/>
          <w:szCs w:val="28"/>
          <w:lang w:val="uk-UA"/>
        </w:rPr>
        <w:t>у</w:t>
      </w:r>
      <w:r w:rsidRPr="00D1355B">
        <w:rPr>
          <w:rFonts w:ascii="Times New Roman" w:eastAsia="Times New Roman" w:hAnsi="Times New Roman" w:cs="Times New Roman"/>
          <w:sz w:val="28"/>
          <w:szCs w:val="28"/>
        </w:rPr>
        <w:t xml:space="preserve"> частині дотримання періодичності оновлення наборів даних</w:t>
      </w:r>
      <w:r>
        <w:rPr>
          <w:rFonts w:ascii="Times New Roman" w:eastAsia="Times New Roman" w:hAnsi="Times New Roman" w:cs="Times New Roman"/>
          <w:sz w:val="28"/>
          <w:szCs w:val="28"/>
          <w:lang w:val="uk-UA"/>
        </w:rPr>
        <w:t>;</w:t>
      </w:r>
    </w:p>
    <w:p w14:paraId="28DCD546" w14:textId="3E7E94FD" w:rsidR="001D44A0" w:rsidRPr="00274559" w:rsidRDefault="00274559" w:rsidP="0058227B">
      <w:pPr>
        <w:spacing w:line="240" w:lineRule="auto"/>
        <w:ind w:firstLine="566"/>
        <w:jc w:val="both"/>
        <w:rPr>
          <w:rFonts w:ascii="Times New Roman" w:eastAsia="Times New Roman" w:hAnsi="Times New Roman" w:cs="Times New Roman"/>
          <w:sz w:val="28"/>
          <w:szCs w:val="28"/>
          <w:lang w:val="uk-UA"/>
        </w:rPr>
      </w:pPr>
      <w:r w:rsidRPr="00864C5B">
        <w:rPr>
          <w:rFonts w:ascii="Times New Roman" w:eastAsia="Times New Roman" w:hAnsi="Times New Roman" w:cs="Times New Roman"/>
          <w:bCs/>
          <w:sz w:val="28"/>
          <w:szCs w:val="28"/>
          <w:lang w:val="uk-UA"/>
        </w:rPr>
        <w:t>-</w:t>
      </w:r>
      <w:r>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sz w:val="28"/>
          <w:szCs w:val="28"/>
          <w:lang w:val="uk-UA"/>
        </w:rPr>
        <w:t>в</w:t>
      </w:r>
      <w:r w:rsidRPr="00D1355B">
        <w:rPr>
          <w:rFonts w:ascii="Times New Roman" w:eastAsia="Times New Roman" w:hAnsi="Times New Roman" w:cs="Times New Roman"/>
          <w:sz w:val="28"/>
          <w:szCs w:val="28"/>
        </w:rPr>
        <w:t>становити особисту відповідальність керівників структурних підрозділів щодо зміни відповідальних на Порталі відкритих даних</w:t>
      </w:r>
      <w:r>
        <w:rPr>
          <w:rFonts w:ascii="Times New Roman" w:eastAsia="Times New Roman" w:hAnsi="Times New Roman" w:cs="Times New Roman"/>
          <w:sz w:val="28"/>
          <w:szCs w:val="28"/>
          <w:lang w:val="uk-UA"/>
        </w:rPr>
        <w:t>;</w:t>
      </w:r>
    </w:p>
    <w:p w14:paraId="0000011A" w14:textId="01F94C7D" w:rsidR="00521545" w:rsidRPr="00D1355B" w:rsidRDefault="00274559" w:rsidP="0058227B">
      <w:pPr>
        <w:spacing w:line="240" w:lineRule="auto"/>
        <w:ind w:firstLine="566"/>
        <w:jc w:val="both"/>
        <w:rPr>
          <w:rFonts w:ascii="Times New Roman" w:eastAsia="Times New Roman" w:hAnsi="Times New Roman" w:cs="Times New Roman"/>
          <w:sz w:val="28"/>
          <w:szCs w:val="28"/>
          <w:lang w:val="uk-UA"/>
        </w:rPr>
      </w:pPr>
      <w:r w:rsidRPr="00864C5B">
        <w:rPr>
          <w:rFonts w:ascii="Times New Roman" w:eastAsia="Times New Roman" w:hAnsi="Times New Roman" w:cs="Times New Roman"/>
          <w:bCs/>
          <w:sz w:val="28"/>
          <w:szCs w:val="28"/>
          <w:lang w:val="uk-UA"/>
        </w:rPr>
        <w:t>-</w:t>
      </w:r>
      <w:r w:rsidRPr="00D135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з</w:t>
      </w:r>
      <w:r w:rsidR="001B6085" w:rsidRPr="00D1355B">
        <w:rPr>
          <w:rFonts w:ascii="Times New Roman" w:eastAsia="Times New Roman" w:hAnsi="Times New Roman" w:cs="Times New Roman"/>
          <w:sz w:val="28"/>
          <w:szCs w:val="28"/>
          <w:lang w:val="uk-UA"/>
        </w:rPr>
        <w:t>абезпечити виконання принципів</w:t>
      </w:r>
      <w:r w:rsidRPr="00D1355B">
        <w:rPr>
          <w:rFonts w:ascii="Times New Roman" w:eastAsia="Times New Roman" w:hAnsi="Times New Roman" w:cs="Times New Roman"/>
          <w:sz w:val="28"/>
          <w:szCs w:val="28"/>
        </w:rPr>
        <w:t xml:space="preserve"> </w:t>
      </w:r>
      <w:r w:rsidR="00F150F4">
        <w:rPr>
          <w:rFonts w:ascii="Times New Roman" w:eastAsia="Times New Roman" w:hAnsi="Times New Roman" w:cs="Times New Roman"/>
          <w:sz w:val="28"/>
          <w:szCs w:val="28"/>
          <w:lang w:val="uk-UA"/>
        </w:rPr>
        <w:t>Міжнародної х</w:t>
      </w:r>
      <w:r w:rsidRPr="008066BB">
        <w:rPr>
          <w:rFonts w:ascii="Times New Roman" w:eastAsia="Times New Roman" w:hAnsi="Times New Roman" w:cs="Times New Roman"/>
          <w:sz w:val="28"/>
          <w:szCs w:val="28"/>
        </w:rPr>
        <w:t xml:space="preserve">артії </w:t>
      </w:r>
      <w:r w:rsidR="00F150F4" w:rsidRPr="00F150F4">
        <w:rPr>
          <w:rFonts w:ascii="Times New Roman" w:eastAsia="Times New Roman" w:hAnsi="Times New Roman" w:cs="Times New Roman"/>
          <w:sz w:val="28"/>
          <w:szCs w:val="28"/>
          <w:lang w:val="uk-UA"/>
        </w:rPr>
        <w:t>в</w:t>
      </w:r>
      <w:r w:rsidRPr="00F150F4">
        <w:rPr>
          <w:rFonts w:ascii="Times New Roman" w:eastAsia="Times New Roman" w:hAnsi="Times New Roman" w:cs="Times New Roman"/>
          <w:sz w:val="28"/>
          <w:szCs w:val="28"/>
        </w:rPr>
        <w:t>ід</w:t>
      </w:r>
      <w:r w:rsidRPr="008066BB">
        <w:rPr>
          <w:rFonts w:ascii="Times New Roman" w:eastAsia="Times New Roman" w:hAnsi="Times New Roman" w:cs="Times New Roman"/>
          <w:sz w:val="28"/>
          <w:szCs w:val="28"/>
        </w:rPr>
        <w:t>критих даних</w:t>
      </w:r>
      <w:r w:rsidR="001D44A0" w:rsidRPr="008066BB">
        <w:rPr>
          <w:rFonts w:ascii="Times New Roman" w:eastAsia="Times New Roman" w:hAnsi="Times New Roman" w:cs="Times New Roman"/>
          <w:sz w:val="28"/>
          <w:szCs w:val="28"/>
          <w:lang w:val="uk-UA"/>
        </w:rPr>
        <w:t>.</w:t>
      </w:r>
    </w:p>
    <w:p w14:paraId="0000011B" w14:textId="77777777" w:rsidR="00521545" w:rsidRPr="00D1355B" w:rsidRDefault="00521545" w:rsidP="001D44A0">
      <w:pPr>
        <w:spacing w:line="240" w:lineRule="auto"/>
        <w:rPr>
          <w:rFonts w:ascii="Times New Roman" w:eastAsia="Times New Roman" w:hAnsi="Times New Roman" w:cs="Times New Roman"/>
          <w:i/>
          <w:sz w:val="24"/>
          <w:szCs w:val="24"/>
        </w:rPr>
      </w:pPr>
    </w:p>
    <w:bookmarkEnd w:id="31"/>
    <w:p w14:paraId="74100C95" w14:textId="77777777" w:rsidR="00DC4531" w:rsidRPr="00D1355B" w:rsidRDefault="00DC4531" w:rsidP="00DC4531">
      <w:pPr>
        <w:jc w:val="center"/>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br w:type="page"/>
      </w:r>
    </w:p>
    <w:p w14:paraId="4C356F4E" w14:textId="678B4AF6" w:rsidR="00DC4531" w:rsidRPr="00D1355B" w:rsidRDefault="00DC4531" w:rsidP="00DC4531">
      <w:pPr>
        <w:jc w:val="right"/>
        <w:rPr>
          <w:rFonts w:ascii="Times New Roman" w:eastAsia="Times New Roman" w:hAnsi="Times New Roman" w:cs="Times New Roman"/>
          <w:sz w:val="24"/>
          <w:szCs w:val="24"/>
          <w:lang w:val="uk-UA" w:eastAsia="ru-RU"/>
        </w:rPr>
      </w:pPr>
      <w:r w:rsidRPr="00D1355B">
        <w:rPr>
          <w:rFonts w:ascii="Times New Roman" w:eastAsia="Times New Roman" w:hAnsi="Times New Roman" w:cs="Times New Roman"/>
          <w:sz w:val="24"/>
          <w:szCs w:val="24"/>
          <w:lang w:val="uk-UA" w:eastAsia="ru-RU"/>
        </w:rPr>
        <w:t>Додаток 1</w:t>
      </w:r>
    </w:p>
    <w:p w14:paraId="316F649B" w14:textId="38FBDBD4" w:rsidR="00DC4531" w:rsidRPr="00D1355B" w:rsidRDefault="00DC4531" w:rsidP="00DC4531">
      <w:pPr>
        <w:jc w:val="center"/>
        <w:rPr>
          <w:rFonts w:ascii="Times New Roman" w:eastAsia="Times New Roman" w:hAnsi="Times New Roman" w:cs="Times New Roman"/>
          <w:sz w:val="24"/>
          <w:szCs w:val="24"/>
          <w:lang w:val="uk-UA" w:eastAsia="ru-RU"/>
        </w:rPr>
      </w:pPr>
      <w:r w:rsidRPr="00D1355B">
        <w:rPr>
          <w:rFonts w:ascii="Times New Roman" w:eastAsia="Times New Roman" w:hAnsi="Times New Roman" w:cs="Times New Roman"/>
          <w:noProof/>
          <w:sz w:val="24"/>
          <w:szCs w:val="24"/>
          <w:lang w:val="uk-UA"/>
        </w:rPr>
        <w:drawing>
          <wp:inline distT="0" distB="0" distL="0" distR="0" wp14:anchorId="442A9A54" wp14:editId="69A17D1A">
            <wp:extent cx="476250" cy="676275"/>
            <wp:effectExtent l="0" t="0" r="0" b="9525"/>
            <wp:docPr id="1381085369" name="Рисунок 2" descr="Зображення, що містить символ, логотип, Шриф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085369" name="Рисунок 2" descr="Зображення, що містить символ, логотип, Шрифт&#10;&#10;Автоматично згенерований опис"/>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p w14:paraId="19734ADA" w14:textId="77777777" w:rsidR="00DC4531" w:rsidRPr="00DC4531" w:rsidRDefault="00DC4531" w:rsidP="00DC4531">
      <w:pPr>
        <w:spacing w:line="240" w:lineRule="auto"/>
        <w:jc w:val="center"/>
        <w:rPr>
          <w:rFonts w:ascii="Times New Roman" w:eastAsia="Times New Roman" w:hAnsi="Times New Roman" w:cs="Times New Roman"/>
          <w:sz w:val="16"/>
          <w:szCs w:val="16"/>
          <w:lang w:val="uk-UA" w:eastAsia="ru-RU"/>
        </w:rPr>
      </w:pPr>
    </w:p>
    <w:p w14:paraId="770B5E0A" w14:textId="77777777" w:rsidR="00DC4531" w:rsidRPr="00DC4531" w:rsidRDefault="00DC4531" w:rsidP="00DC4531">
      <w:pPr>
        <w:spacing w:line="240" w:lineRule="auto"/>
        <w:jc w:val="center"/>
        <w:rPr>
          <w:rFonts w:ascii="Times New Roman" w:eastAsia="Times New Roman" w:hAnsi="Times New Roman" w:cs="Times New Roman"/>
          <w:b/>
          <w:sz w:val="24"/>
          <w:szCs w:val="24"/>
          <w:lang w:val="uk-UA" w:eastAsia="ru-RU"/>
        </w:rPr>
      </w:pPr>
      <w:r w:rsidRPr="00DC4531">
        <w:rPr>
          <w:rFonts w:ascii="Times New Roman" w:eastAsia="Times New Roman" w:hAnsi="Times New Roman" w:cs="Times New Roman"/>
          <w:b/>
          <w:sz w:val="24"/>
          <w:szCs w:val="24"/>
          <w:lang w:val="uk-UA" w:eastAsia="ru-RU"/>
        </w:rPr>
        <w:t>ВОЛИНСЬКА ОБЛАСНА ДЕРЖАВНА АДМІНІСТРАЦІЯ</w:t>
      </w:r>
    </w:p>
    <w:p w14:paraId="0A23A577" w14:textId="77777777" w:rsidR="00DC4531" w:rsidRPr="00DC4531" w:rsidRDefault="00DC4531" w:rsidP="00DC4531">
      <w:pPr>
        <w:spacing w:line="240" w:lineRule="auto"/>
        <w:jc w:val="center"/>
        <w:rPr>
          <w:rFonts w:ascii="Times New Roman" w:eastAsia="Times New Roman" w:hAnsi="Times New Roman" w:cs="Times New Roman"/>
          <w:b/>
          <w:sz w:val="14"/>
          <w:szCs w:val="24"/>
          <w:lang w:val="uk-UA" w:eastAsia="ru-RU"/>
        </w:rPr>
      </w:pPr>
    </w:p>
    <w:p w14:paraId="148F7537" w14:textId="77777777" w:rsidR="00DC4531" w:rsidRPr="00DC4531" w:rsidRDefault="00DC4531" w:rsidP="00DC4531">
      <w:pPr>
        <w:spacing w:line="240" w:lineRule="auto"/>
        <w:jc w:val="center"/>
        <w:rPr>
          <w:rFonts w:ascii="Times New Roman" w:eastAsia="Times New Roman" w:hAnsi="Times New Roman" w:cs="Times New Roman"/>
          <w:b/>
          <w:sz w:val="28"/>
          <w:szCs w:val="28"/>
          <w:lang w:val="uk-UA" w:eastAsia="ru-RU"/>
        </w:rPr>
      </w:pPr>
      <w:r w:rsidRPr="00DC4531">
        <w:rPr>
          <w:rFonts w:ascii="Times New Roman" w:eastAsia="Times New Roman" w:hAnsi="Times New Roman" w:cs="Times New Roman"/>
          <w:b/>
          <w:sz w:val="28"/>
          <w:szCs w:val="28"/>
          <w:lang w:val="uk-UA" w:eastAsia="ru-RU"/>
        </w:rPr>
        <w:t>ВОЛИНСЬКА ОБЛАСНА ВІЙСЬКОВА АДМІНІСТРАЦІЯ</w:t>
      </w:r>
    </w:p>
    <w:p w14:paraId="5E906E2F" w14:textId="77777777" w:rsidR="00DC4531" w:rsidRPr="00DC4531" w:rsidRDefault="00DC4531" w:rsidP="00DC4531">
      <w:pPr>
        <w:spacing w:line="240" w:lineRule="auto"/>
        <w:jc w:val="center"/>
        <w:rPr>
          <w:rFonts w:ascii="Times New Roman" w:eastAsia="Times New Roman" w:hAnsi="Times New Roman" w:cs="Times New Roman"/>
          <w:sz w:val="28"/>
          <w:szCs w:val="28"/>
          <w:lang w:val="uk-UA" w:eastAsia="ru-RU"/>
        </w:rPr>
      </w:pPr>
    </w:p>
    <w:p w14:paraId="65DFEB8C" w14:textId="77777777" w:rsidR="00DC4531" w:rsidRPr="00DC4531" w:rsidRDefault="00DC4531" w:rsidP="00DC4531">
      <w:pPr>
        <w:spacing w:line="240" w:lineRule="auto"/>
        <w:jc w:val="center"/>
        <w:rPr>
          <w:rFonts w:ascii="Times New Roman" w:eastAsia="Times New Roman" w:hAnsi="Times New Roman" w:cs="Times New Roman"/>
          <w:b/>
          <w:sz w:val="32"/>
          <w:szCs w:val="32"/>
          <w:lang w:val="uk-UA" w:eastAsia="ru-RU"/>
        </w:rPr>
      </w:pPr>
      <w:r w:rsidRPr="00DC4531">
        <w:rPr>
          <w:rFonts w:ascii="Times New Roman" w:eastAsia="Times New Roman" w:hAnsi="Times New Roman" w:cs="Times New Roman"/>
          <w:b/>
          <w:sz w:val="32"/>
          <w:szCs w:val="32"/>
          <w:lang w:val="uk-UA" w:eastAsia="ru-RU"/>
        </w:rPr>
        <w:t>РОЗПОРЯДЖЕННЯ</w:t>
      </w:r>
    </w:p>
    <w:p w14:paraId="5A5C37F8" w14:textId="77777777" w:rsidR="00DC4531" w:rsidRPr="00DC4531" w:rsidRDefault="00DC4531" w:rsidP="00DC4531">
      <w:pPr>
        <w:spacing w:line="240" w:lineRule="auto"/>
        <w:jc w:val="center"/>
        <w:rPr>
          <w:rFonts w:ascii="Times New Roman" w:eastAsia="Times New Roman" w:hAnsi="Times New Roman" w:cs="Times New Roman"/>
          <w:b/>
          <w:sz w:val="28"/>
          <w:szCs w:val="28"/>
          <w:lang w:val="uk-UA" w:eastAsia="ru-RU"/>
        </w:rPr>
      </w:pPr>
      <w:r w:rsidRPr="00DC4531">
        <w:rPr>
          <w:rFonts w:ascii="Times New Roman" w:eastAsia="Times New Roman" w:hAnsi="Times New Roman" w:cs="Times New Roman"/>
          <w:b/>
          <w:sz w:val="32"/>
          <w:szCs w:val="32"/>
          <w:lang w:val="uk-UA" w:eastAsia="ru-RU"/>
        </w:rPr>
        <w:t xml:space="preserve">  </w:t>
      </w:r>
    </w:p>
    <w:p w14:paraId="1EDC0454" w14:textId="77777777" w:rsidR="00DC4531" w:rsidRPr="00DC4531" w:rsidRDefault="00DC4531" w:rsidP="00DC4531">
      <w:pPr>
        <w:tabs>
          <w:tab w:val="left" w:pos="4253"/>
          <w:tab w:val="left" w:pos="8505"/>
        </w:tabs>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14 вересня 2023 року</w:t>
      </w:r>
      <w:r w:rsidRPr="00DC4531">
        <w:rPr>
          <w:rFonts w:ascii="Times New Roman" w:eastAsia="Times New Roman" w:hAnsi="Times New Roman" w:cs="Times New Roman"/>
          <w:sz w:val="28"/>
          <w:szCs w:val="28"/>
          <w:lang w:val="uk-UA" w:eastAsia="ru-RU"/>
        </w:rPr>
        <w:tab/>
        <w:t>м. Луцьк</w:t>
      </w:r>
      <w:r w:rsidRPr="00DC4531">
        <w:rPr>
          <w:rFonts w:ascii="Times New Roman" w:eastAsia="Times New Roman" w:hAnsi="Times New Roman" w:cs="Times New Roman"/>
          <w:sz w:val="28"/>
          <w:szCs w:val="28"/>
          <w:lang w:val="uk-UA" w:eastAsia="ru-RU"/>
        </w:rPr>
        <w:tab/>
        <w:t>№ 390</w:t>
      </w:r>
    </w:p>
    <w:p w14:paraId="799EDF2E" w14:textId="77777777" w:rsidR="00DC4531" w:rsidRPr="00DC4531" w:rsidRDefault="00DC4531" w:rsidP="00DC4531">
      <w:pPr>
        <w:spacing w:line="240" w:lineRule="auto"/>
        <w:rPr>
          <w:rFonts w:ascii="Times New Roman" w:eastAsia="Times New Roman" w:hAnsi="Times New Roman" w:cs="Times New Roman"/>
          <w:sz w:val="28"/>
          <w:szCs w:val="28"/>
          <w:lang w:val="uk-UA" w:eastAsia="ru-RU"/>
        </w:rPr>
      </w:pPr>
    </w:p>
    <w:p w14:paraId="5EE4F1A7" w14:textId="77777777" w:rsidR="00DC4531" w:rsidRPr="00DC4531" w:rsidRDefault="00DC4531" w:rsidP="00DC4531">
      <w:pPr>
        <w:spacing w:line="240" w:lineRule="auto"/>
        <w:jc w:val="center"/>
        <w:rPr>
          <w:rFonts w:ascii="Times New Roman" w:eastAsia="Times New Roman" w:hAnsi="Times New Roman" w:cs="Times New Roman"/>
          <w:sz w:val="28"/>
          <w:szCs w:val="28"/>
          <w:lang w:val="uk-UA" w:eastAsia="ru-RU"/>
        </w:rPr>
      </w:pPr>
    </w:p>
    <w:p w14:paraId="10177CF2" w14:textId="77777777" w:rsidR="00DC4531" w:rsidRPr="00DC4531" w:rsidRDefault="00DC4531" w:rsidP="00DC4531">
      <w:pPr>
        <w:spacing w:line="240" w:lineRule="auto"/>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Про проведення інформаційного аудиту наборів даних, які підлягають оприлюдненню у формі відкритих даних у 2023 році</w:t>
      </w:r>
    </w:p>
    <w:p w14:paraId="70210B41" w14:textId="77777777" w:rsidR="00DC4531" w:rsidRPr="00DC4531" w:rsidRDefault="00DC4531" w:rsidP="00DC4531">
      <w:pPr>
        <w:spacing w:line="240" w:lineRule="auto"/>
        <w:jc w:val="center"/>
        <w:rPr>
          <w:rFonts w:ascii="Times New Roman" w:eastAsia="Calibri" w:hAnsi="Times New Roman" w:cs="Times New Roman"/>
          <w:sz w:val="28"/>
          <w:szCs w:val="28"/>
          <w:lang w:val="uk-UA" w:eastAsia="ru-RU"/>
        </w:rPr>
      </w:pPr>
    </w:p>
    <w:p w14:paraId="3EB9B76C" w14:textId="77777777" w:rsidR="00DC4531" w:rsidRPr="00DC4531" w:rsidRDefault="00DC4531" w:rsidP="00DC4531">
      <w:pPr>
        <w:spacing w:line="240" w:lineRule="auto"/>
        <w:ind w:firstLine="567"/>
        <w:jc w:val="both"/>
        <w:rPr>
          <w:rFonts w:ascii="Times New Roman" w:eastAsia="Times New Roman" w:hAnsi="Times New Roman" w:cs="Times New Roman"/>
          <w:sz w:val="24"/>
          <w:szCs w:val="24"/>
          <w:lang w:val="uk-UA"/>
        </w:rPr>
      </w:pPr>
      <w:r w:rsidRPr="00DC4531">
        <w:rPr>
          <w:rFonts w:ascii="Times New Roman" w:eastAsia="Times New Roman" w:hAnsi="Times New Roman" w:cs="Times New Roman"/>
          <w:sz w:val="28"/>
          <w:szCs w:val="28"/>
          <w:lang w:val="uk-UA"/>
        </w:rPr>
        <w:t xml:space="preserve">Відповідно до Закону України «Про доступ до публічної інформації», </w:t>
      </w:r>
      <w:r w:rsidRPr="00DC4531">
        <w:rPr>
          <w:rFonts w:ascii="Times New Roman" w:eastAsia="Calibri" w:hAnsi="Times New Roman" w:cs="Times New Roman"/>
          <w:sz w:val="28"/>
          <w:szCs w:val="28"/>
          <w:lang w:val="uk-UA" w:eastAsia="en-US"/>
        </w:rPr>
        <w:t xml:space="preserve">указів Президента України від 24.02.2022 № 64/2022 «Про введення воєнного стану в Україні» та № 68/2022 «Про утворення військових адміністрацій», </w:t>
      </w:r>
      <w:r w:rsidRPr="00DC4531">
        <w:rPr>
          <w:rFonts w:ascii="Times New Roman" w:eastAsia="Times New Roman" w:hAnsi="Times New Roman" w:cs="Times New Roman"/>
          <w:sz w:val="28"/>
          <w:szCs w:val="28"/>
          <w:lang w:val="uk-UA"/>
        </w:rPr>
        <w:t>постанов Кабінету Міністрів України від 21.10.2015 № 835 «Про затвердження Положення про набори даних, які підлягають оприлюдненню у формі відкритих даних», від 30.11.2016 № 867 «Деякі питання оприлюднення публічної інформації у формі відкритих даних», з метою забезпечення прозорої та підзвітної діяльності обласної державної (військової) адміністрації, реалізації права громадян на доступ до публічної інформації</w:t>
      </w:r>
    </w:p>
    <w:p w14:paraId="75BE78FB" w14:textId="77777777" w:rsidR="00DC4531" w:rsidRPr="00DC4531" w:rsidRDefault="00DC4531" w:rsidP="00DC4531">
      <w:pPr>
        <w:spacing w:line="240" w:lineRule="auto"/>
        <w:jc w:val="both"/>
        <w:rPr>
          <w:rFonts w:ascii="Times New Roman" w:eastAsia="Times New Roman" w:hAnsi="Times New Roman" w:cs="Times New Roman"/>
          <w:sz w:val="28"/>
          <w:szCs w:val="28"/>
          <w:lang w:val="uk-UA" w:eastAsia="ru-RU"/>
        </w:rPr>
      </w:pPr>
    </w:p>
    <w:p w14:paraId="273431B7" w14:textId="77777777" w:rsidR="00DC4531" w:rsidRPr="00DC4531" w:rsidRDefault="00DC4531" w:rsidP="00DC4531">
      <w:pPr>
        <w:spacing w:line="240" w:lineRule="auto"/>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ЗОБОВ’ЯЗУЮ:</w:t>
      </w:r>
    </w:p>
    <w:p w14:paraId="18640F20" w14:textId="77777777" w:rsidR="00DC4531" w:rsidRPr="00DC4531" w:rsidRDefault="00DC4531" w:rsidP="00DC4531">
      <w:pPr>
        <w:spacing w:line="240" w:lineRule="auto"/>
        <w:ind w:firstLine="567"/>
        <w:jc w:val="both"/>
        <w:rPr>
          <w:rFonts w:ascii="Times New Roman" w:eastAsia="Calibri" w:hAnsi="Times New Roman" w:cs="Times New Roman"/>
          <w:sz w:val="28"/>
          <w:szCs w:val="28"/>
          <w:lang w:val="uk-UA" w:eastAsia="ru-RU"/>
        </w:rPr>
      </w:pPr>
    </w:p>
    <w:p w14:paraId="51A509B4" w14:textId="77777777" w:rsidR="00DC4531" w:rsidRPr="00DC4531" w:rsidRDefault="00DC4531" w:rsidP="00DC4531">
      <w:pPr>
        <w:spacing w:line="240" w:lineRule="auto"/>
        <w:ind w:firstLine="567"/>
        <w:jc w:val="both"/>
        <w:rPr>
          <w:rFonts w:ascii="Times New Roman" w:eastAsia="Times New Roman" w:hAnsi="Times New Roman" w:cs="Times New Roman"/>
          <w:sz w:val="28"/>
          <w:szCs w:val="28"/>
          <w:lang w:val="uk-UA" w:eastAsia="ru-RU"/>
        </w:rPr>
      </w:pPr>
      <w:r w:rsidRPr="00DC4531">
        <w:rPr>
          <w:rFonts w:ascii="Times New Roman" w:eastAsia="Calibri" w:hAnsi="Times New Roman" w:cs="Times New Roman"/>
          <w:sz w:val="28"/>
          <w:szCs w:val="28"/>
          <w:lang w:val="uk-UA" w:eastAsia="ru-RU"/>
        </w:rPr>
        <w:t xml:space="preserve">1. </w:t>
      </w:r>
      <w:r w:rsidRPr="00DC4531">
        <w:rPr>
          <w:rFonts w:ascii="Times New Roman" w:eastAsia="Times New Roman" w:hAnsi="Times New Roman" w:cs="Times New Roman"/>
          <w:sz w:val="28"/>
          <w:szCs w:val="28"/>
          <w:lang w:val="uk-UA" w:eastAsia="ru-RU"/>
        </w:rPr>
        <w:t xml:space="preserve">Затвердити, що додаються: </w:t>
      </w:r>
    </w:p>
    <w:p w14:paraId="43721861" w14:textId="77777777" w:rsidR="00DC4531" w:rsidRPr="00DC4531" w:rsidRDefault="00DC4531" w:rsidP="00DC4531">
      <w:pPr>
        <w:spacing w:line="240" w:lineRule="auto"/>
        <w:ind w:firstLine="567"/>
        <w:jc w:val="both"/>
        <w:rPr>
          <w:rFonts w:ascii="Times New Roman" w:eastAsia="Times New Roman" w:hAnsi="Times New Roman" w:cs="Times New Roman"/>
          <w:sz w:val="28"/>
          <w:szCs w:val="28"/>
          <w:lang w:val="uk-UA" w:eastAsia="ru-RU"/>
        </w:rPr>
      </w:pPr>
    </w:p>
    <w:p w14:paraId="0B1E20DA" w14:textId="77777777" w:rsidR="00DC4531" w:rsidRPr="00DC4531" w:rsidRDefault="00DC4531" w:rsidP="00DC4531">
      <w:pPr>
        <w:spacing w:line="240" w:lineRule="auto"/>
        <w:ind w:firstLine="567"/>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1) графік проведення інформаційного аудиту даних, розпорядниками яких є Волинська обласна державна (військова) адміністрація та її структурні підрозділи у 2023 році;</w:t>
      </w:r>
    </w:p>
    <w:p w14:paraId="1DDEF5FB" w14:textId="77777777" w:rsidR="00DC4531" w:rsidRPr="00DC4531" w:rsidRDefault="00DC4531" w:rsidP="00DC4531">
      <w:pPr>
        <w:spacing w:line="240" w:lineRule="auto"/>
        <w:ind w:firstLine="567"/>
        <w:jc w:val="both"/>
        <w:rPr>
          <w:rFonts w:ascii="Times New Roman" w:eastAsia="Times New Roman" w:hAnsi="Times New Roman" w:cs="Times New Roman"/>
          <w:sz w:val="28"/>
          <w:szCs w:val="28"/>
          <w:lang w:val="uk-UA" w:eastAsia="ru-RU"/>
        </w:rPr>
      </w:pPr>
    </w:p>
    <w:p w14:paraId="0D8F6D29" w14:textId="77777777" w:rsidR="00DC4531" w:rsidRPr="00DC4531" w:rsidRDefault="00DC4531" w:rsidP="00DC4531">
      <w:pPr>
        <w:spacing w:line="240" w:lineRule="auto"/>
        <w:ind w:firstLine="567"/>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2) склад інформаційних аудиторів, уповноважених на проведення інформаційного аудиту.</w:t>
      </w:r>
    </w:p>
    <w:p w14:paraId="525B829A" w14:textId="77777777" w:rsidR="00DC4531" w:rsidRPr="00DC4531" w:rsidRDefault="00DC4531" w:rsidP="00DC4531">
      <w:pPr>
        <w:spacing w:line="240" w:lineRule="auto"/>
        <w:ind w:firstLine="567"/>
        <w:jc w:val="both"/>
        <w:rPr>
          <w:rFonts w:ascii="Times New Roman" w:eastAsia="Calibri" w:hAnsi="Times New Roman" w:cs="Times New Roman"/>
          <w:sz w:val="28"/>
          <w:szCs w:val="28"/>
          <w:lang w:val="uk-UA" w:eastAsia="ru-RU"/>
        </w:rPr>
      </w:pPr>
    </w:p>
    <w:p w14:paraId="1BAE3D71" w14:textId="77777777" w:rsidR="00DC4531" w:rsidRPr="00DC4531" w:rsidRDefault="00DC4531" w:rsidP="00DC4531">
      <w:pPr>
        <w:spacing w:line="240" w:lineRule="auto"/>
        <w:ind w:firstLine="567"/>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2. Управлінню інформаційної та внутрішньої політики обласної державної адміністрації (Ім’я Прізвище) забезпечити розміщення з 18.09.2023 по 29.09.2023 на офіційному вебсайті обласної державної адміністрації посилання на консультації з громадськістю шляхом електронного опитування з переліком питань згідно з додатком. </w:t>
      </w:r>
    </w:p>
    <w:p w14:paraId="0677D652" w14:textId="77777777" w:rsidR="00DC4531" w:rsidRPr="00DC4531" w:rsidRDefault="00DC4531" w:rsidP="00DC4531">
      <w:pPr>
        <w:spacing w:line="240" w:lineRule="auto"/>
        <w:ind w:firstLine="567"/>
        <w:jc w:val="both"/>
        <w:rPr>
          <w:rFonts w:ascii="Times New Roman" w:eastAsia="Times New Roman" w:hAnsi="Times New Roman" w:cs="Times New Roman"/>
          <w:sz w:val="28"/>
          <w:szCs w:val="28"/>
          <w:lang w:val="uk-UA" w:eastAsia="ru-RU"/>
        </w:rPr>
      </w:pPr>
    </w:p>
    <w:p w14:paraId="3E65B918" w14:textId="77777777" w:rsidR="00DC4531" w:rsidRPr="00DC4531" w:rsidRDefault="00DC4531" w:rsidP="00DC4531">
      <w:pPr>
        <w:spacing w:line="240" w:lineRule="auto"/>
        <w:ind w:firstLine="567"/>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3. Керівникам структурних підрозділів обласної державної адміністрації та її апарату сприяти у проведенні інформаційними аудиторами інформаційного аудиту.</w:t>
      </w:r>
    </w:p>
    <w:p w14:paraId="5F7A9520" w14:textId="77777777" w:rsidR="00DC4531" w:rsidRPr="00DC4531" w:rsidRDefault="00DC4531" w:rsidP="00DC4531">
      <w:pPr>
        <w:spacing w:line="240" w:lineRule="auto"/>
        <w:ind w:firstLine="567"/>
        <w:jc w:val="both"/>
        <w:rPr>
          <w:rFonts w:ascii="Times New Roman" w:eastAsia="Calibri" w:hAnsi="Times New Roman" w:cs="Times New Roman"/>
          <w:sz w:val="28"/>
          <w:szCs w:val="28"/>
          <w:lang w:val="uk-UA" w:eastAsia="ru-RU"/>
        </w:rPr>
      </w:pPr>
    </w:p>
    <w:p w14:paraId="7CB7CA6F" w14:textId="77777777" w:rsidR="00DC4531" w:rsidRPr="00DC4531" w:rsidRDefault="00DC4531" w:rsidP="00DC4531">
      <w:pPr>
        <w:spacing w:line="240" w:lineRule="auto"/>
        <w:ind w:firstLine="567"/>
        <w:jc w:val="both"/>
        <w:rPr>
          <w:rFonts w:ascii="Times New Roman" w:eastAsia="Times New Roman" w:hAnsi="Times New Roman" w:cs="Times New Roman"/>
          <w:sz w:val="28"/>
          <w:szCs w:val="28"/>
          <w:lang w:val="uk-UA" w:eastAsia="ru-RU"/>
        </w:rPr>
      </w:pPr>
      <w:r w:rsidRPr="00DC4531">
        <w:rPr>
          <w:rFonts w:ascii="Times New Roman" w:eastAsia="Calibri" w:hAnsi="Times New Roman" w:cs="Times New Roman"/>
          <w:sz w:val="28"/>
          <w:szCs w:val="28"/>
          <w:lang w:val="uk-UA" w:eastAsia="ru-RU"/>
        </w:rPr>
        <w:t>4.</w:t>
      </w:r>
      <w:r w:rsidRPr="00DC4531">
        <w:rPr>
          <w:rFonts w:ascii="Times New Roman" w:eastAsia="Times New Roman" w:hAnsi="Times New Roman" w:cs="Times New Roman"/>
          <w:sz w:val="28"/>
          <w:szCs w:val="28"/>
          <w:lang w:val="uk-UA" w:eastAsia="ru-RU"/>
        </w:rPr>
        <w:t xml:space="preserve"> Відділу </w:t>
      </w:r>
      <w:r w:rsidRPr="00DC4531">
        <w:rPr>
          <w:rFonts w:ascii="Times New Roman" w:eastAsia="Calibri" w:hAnsi="Times New Roman" w:cs="Times New Roman"/>
          <w:sz w:val="28"/>
          <w:szCs w:val="28"/>
          <w:lang w:val="uk-UA" w:eastAsia="ru-RU"/>
        </w:rPr>
        <w:t>цифрового розвитку, цифрових трансформацій і цифровізації обласної державної адміністрації (</w:t>
      </w:r>
      <w:r w:rsidRPr="00DC4531">
        <w:rPr>
          <w:rFonts w:ascii="Times New Roman" w:eastAsia="Times New Roman" w:hAnsi="Times New Roman" w:cs="Times New Roman"/>
          <w:sz w:val="28"/>
          <w:szCs w:val="28"/>
          <w:lang w:val="uk-UA" w:eastAsia="ru-RU"/>
        </w:rPr>
        <w:t>Ім’я Прізвище</w:t>
      </w:r>
      <w:r w:rsidRPr="00DC4531">
        <w:rPr>
          <w:rFonts w:ascii="Times New Roman" w:eastAsia="Calibri" w:hAnsi="Times New Roman" w:cs="Times New Roman"/>
          <w:sz w:val="28"/>
          <w:szCs w:val="28"/>
          <w:lang w:val="uk-UA" w:eastAsia="ru-RU"/>
        </w:rPr>
        <w:t xml:space="preserve">) </w:t>
      </w:r>
      <w:r w:rsidRPr="00DC4531">
        <w:rPr>
          <w:rFonts w:ascii="Times New Roman" w:eastAsia="Times New Roman" w:hAnsi="Times New Roman" w:cs="Times New Roman"/>
          <w:sz w:val="28"/>
          <w:szCs w:val="28"/>
          <w:lang w:val="uk-UA" w:eastAsia="ru-RU"/>
        </w:rPr>
        <w:t>підготувати узагальнювальний звіт за результатами проведеного аудиту даних, розпорядниками яких є Волинська обласна державна (військова) адміністрація та її структурні підрозділи у 2023 році.</w:t>
      </w:r>
    </w:p>
    <w:p w14:paraId="31DDEE0D" w14:textId="77777777" w:rsidR="00DC4531" w:rsidRPr="00DC4531" w:rsidRDefault="00DC4531" w:rsidP="00DC4531">
      <w:pPr>
        <w:spacing w:line="240" w:lineRule="auto"/>
        <w:ind w:firstLine="567"/>
        <w:jc w:val="both"/>
        <w:rPr>
          <w:rFonts w:ascii="Times New Roman" w:eastAsia="Calibri" w:hAnsi="Times New Roman" w:cs="Times New Roman"/>
          <w:sz w:val="28"/>
          <w:szCs w:val="28"/>
          <w:lang w:val="uk-UA" w:eastAsia="ru-RU"/>
        </w:rPr>
      </w:pPr>
    </w:p>
    <w:p w14:paraId="2A022797" w14:textId="77777777" w:rsidR="00DC4531" w:rsidRPr="00DC4531" w:rsidRDefault="00DC4531" w:rsidP="00DC4531">
      <w:pPr>
        <w:spacing w:line="240" w:lineRule="auto"/>
        <w:ind w:firstLine="567"/>
        <w:jc w:val="both"/>
        <w:rPr>
          <w:rFonts w:ascii="Times New Roman" w:eastAsia="Calibri" w:hAnsi="Times New Roman" w:cs="Times New Roman"/>
          <w:sz w:val="28"/>
          <w:szCs w:val="28"/>
          <w:lang w:val="uk-UA" w:eastAsia="ru-RU"/>
        </w:rPr>
      </w:pPr>
      <w:r w:rsidRPr="00DC4531">
        <w:rPr>
          <w:rFonts w:ascii="Times New Roman" w:eastAsia="Calibri" w:hAnsi="Times New Roman" w:cs="Times New Roman"/>
          <w:sz w:val="28"/>
          <w:szCs w:val="28"/>
          <w:lang w:val="uk-UA" w:eastAsia="ru-RU"/>
        </w:rPr>
        <w:t>5. </w:t>
      </w:r>
      <w:r w:rsidRPr="00DC4531">
        <w:rPr>
          <w:rFonts w:ascii="Times New Roman" w:eastAsia="Times New Roman" w:hAnsi="Times New Roman" w:cs="Times New Roman"/>
          <w:sz w:val="28"/>
          <w:szCs w:val="28"/>
          <w:lang w:val="uk-UA" w:eastAsia="ru-RU"/>
        </w:rPr>
        <w:t>Контроль за виконанням розпорядження покласти на заступника голови обласної державної адміністрації відповідно до розподілу функціональних обов’язків.</w:t>
      </w:r>
    </w:p>
    <w:p w14:paraId="2FB58E8B" w14:textId="77777777" w:rsidR="00DC4531" w:rsidRPr="00DC4531" w:rsidRDefault="00DC4531" w:rsidP="00DC4531">
      <w:pPr>
        <w:spacing w:line="240" w:lineRule="auto"/>
        <w:ind w:firstLine="567"/>
        <w:jc w:val="both"/>
        <w:rPr>
          <w:rFonts w:ascii="Times New Roman" w:eastAsia="Calibri" w:hAnsi="Times New Roman" w:cs="Times New Roman"/>
          <w:sz w:val="28"/>
          <w:szCs w:val="28"/>
          <w:lang w:val="uk-UA" w:eastAsia="ru-RU"/>
        </w:rPr>
      </w:pPr>
    </w:p>
    <w:p w14:paraId="632A374C" w14:textId="77777777" w:rsidR="00DC4531" w:rsidRPr="00DC4531" w:rsidRDefault="00DC4531" w:rsidP="00DC4531">
      <w:pPr>
        <w:spacing w:line="240" w:lineRule="auto"/>
        <w:ind w:firstLine="567"/>
        <w:jc w:val="both"/>
        <w:rPr>
          <w:rFonts w:ascii="Times New Roman" w:eastAsia="Calibri" w:hAnsi="Times New Roman" w:cs="Times New Roman"/>
          <w:sz w:val="28"/>
          <w:szCs w:val="28"/>
          <w:lang w:val="uk-UA" w:eastAsia="ru-RU"/>
        </w:rPr>
      </w:pPr>
    </w:p>
    <w:p w14:paraId="65983F6A" w14:textId="77777777" w:rsidR="00DC4531" w:rsidRPr="00DC4531" w:rsidRDefault="00DC4531" w:rsidP="00DC4531">
      <w:pPr>
        <w:spacing w:line="240" w:lineRule="auto"/>
        <w:ind w:firstLine="567"/>
        <w:jc w:val="both"/>
        <w:rPr>
          <w:rFonts w:ascii="Times New Roman" w:eastAsia="Calibri" w:hAnsi="Times New Roman" w:cs="Times New Roman"/>
          <w:sz w:val="28"/>
          <w:szCs w:val="28"/>
          <w:lang w:val="uk-UA" w:eastAsia="ru-RU"/>
        </w:rPr>
      </w:pPr>
    </w:p>
    <w:p w14:paraId="1CC5B96D" w14:textId="77777777" w:rsidR="00DC4531" w:rsidRPr="00DC4531" w:rsidRDefault="00DC4531" w:rsidP="00DC4531">
      <w:pPr>
        <w:tabs>
          <w:tab w:val="left" w:pos="6946"/>
        </w:tabs>
        <w:spacing w:line="240" w:lineRule="auto"/>
        <w:jc w:val="both"/>
        <w:rPr>
          <w:rFonts w:ascii="Times New Roman" w:eastAsia="Calibri" w:hAnsi="Times New Roman" w:cs="Times New Roman"/>
          <w:b/>
          <w:bCs/>
          <w:sz w:val="28"/>
          <w:szCs w:val="28"/>
          <w:lang w:val="uk-UA" w:eastAsia="en-US"/>
        </w:rPr>
      </w:pPr>
      <w:r w:rsidRPr="00DC4531">
        <w:rPr>
          <w:rFonts w:ascii="Times New Roman" w:eastAsia="Calibri" w:hAnsi="Times New Roman" w:cs="Times New Roman"/>
          <w:sz w:val="28"/>
          <w:szCs w:val="28"/>
          <w:lang w:val="uk-UA" w:eastAsia="ru-RU"/>
        </w:rPr>
        <w:t>Начальник</w:t>
      </w:r>
      <w:r w:rsidRPr="00DC4531">
        <w:rPr>
          <w:rFonts w:ascii="Times New Roman" w:eastAsia="Calibri" w:hAnsi="Times New Roman" w:cs="Times New Roman"/>
          <w:sz w:val="28"/>
          <w:szCs w:val="28"/>
          <w:lang w:val="uk-UA" w:eastAsia="ru-RU"/>
        </w:rPr>
        <w:tab/>
      </w:r>
      <w:r w:rsidRPr="00DC4531">
        <w:rPr>
          <w:rFonts w:ascii="Times New Roman" w:eastAsia="Calibri" w:hAnsi="Times New Roman" w:cs="Times New Roman"/>
          <w:b/>
          <w:bCs/>
          <w:sz w:val="28"/>
          <w:szCs w:val="28"/>
          <w:lang w:val="uk-UA" w:eastAsia="ru-RU"/>
        </w:rPr>
        <w:t>Юрій ПОГУЛЯЙКО</w:t>
      </w:r>
    </w:p>
    <w:p w14:paraId="68673DFF" w14:textId="77777777" w:rsidR="00DC4531" w:rsidRPr="00DC4531" w:rsidRDefault="00DC4531" w:rsidP="00DC4531">
      <w:pPr>
        <w:spacing w:line="240" w:lineRule="auto"/>
        <w:jc w:val="both"/>
        <w:rPr>
          <w:rFonts w:ascii="Times New Roman" w:eastAsia="Calibri" w:hAnsi="Times New Roman" w:cs="Times New Roman"/>
          <w:sz w:val="28"/>
          <w:szCs w:val="28"/>
          <w:lang w:val="uk-UA" w:eastAsia="en-US"/>
        </w:rPr>
      </w:pPr>
    </w:p>
    <w:p w14:paraId="5BC250B4" w14:textId="77777777" w:rsidR="00DC4531" w:rsidRPr="00DC4531" w:rsidRDefault="00DC4531" w:rsidP="00DC4531">
      <w:pPr>
        <w:spacing w:line="240" w:lineRule="auto"/>
        <w:jc w:val="both"/>
        <w:rPr>
          <w:rFonts w:ascii="Times New Roman" w:eastAsia="Calibri" w:hAnsi="Times New Roman" w:cs="Times New Roman"/>
          <w:sz w:val="28"/>
          <w:szCs w:val="28"/>
          <w:lang w:val="uk-UA" w:eastAsia="en-US"/>
        </w:rPr>
      </w:pPr>
    </w:p>
    <w:p w14:paraId="489EE6E7" w14:textId="77777777" w:rsidR="00DC4531" w:rsidRPr="00DC4531" w:rsidRDefault="00DC4531" w:rsidP="00DC4531">
      <w:pPr>
        <w:spacing w:line="240" w:lineRule="auto"/>
        <w:jc w:val="both"/>
        <w:rPr>
          <w:rFonts w:ascii="Times New Roman" w:eastAsia="Calibri" w:hAnsi="Times New Roman" w:cs="Times New Roman"/>
          <w:sz w:val="28"/>
          <w:szCs w:val="28"/>
          <w:lang w:val="uk-UA" w:eastAsia="en-US"/>
        </w:rPr>
      </w:pPr>
    </w:p>
    <w:p w14:paraId="130CF9C6" w14:textId="77777777" w:rsidR="00DC4531" w:rsidRPr="00DC4531" w:rsidRDefault="00DC4531" w:rsidP="00DC4531">
      <w:pPr>
        <w:keepLines/>
        <w:spacing w:line="240" w:lineRule="auto"/>
        <w:jc w:val="both"/>
        <w:rPr>
          <w:rFonts w:ascii="Times New Roman" w:eastAsia="Times New Roman" w:hAnsi="Times New Roman" w:cs="Times New Roman"/>
          <w:sz w:val="24"/>
          <w:szCs w:val="24"/>
          <w:shd w:val="clear" w:color="auto" w:fill="FFFFFF"/>
          <w:lang w:val="uk-UA" w:eastAsia="ru-RU"/>
        </w:rPr>
      </w:pPr>
      <w:r w:rsidRPr="00DC4531">
        <w:rPr>
          <w:rFonts w:ascii="Times New Roman" w:eastAsia="Times New Roman" w:hAnsi="Times New Roman" w:cs="Times New Roman"/>
          <w:sz w:val="24"/>
          <w:szCs w:val="24"/>
          <w:shd w:val="clear" w:color="auto" w:fill="FFFFFF"/>
          <w:lang w:val="uk-UA" w:eastAsia="ru-RU"/>
        </w:rPr>
        <w:t>Віталій Кривчук 778 207</w:t>
      </w:r>
    </w:p>
    <w:p w14:paraId="25E38721" w14:textId="77777777" w:rsidR="00DC4531" w:rsidRPr="00D1355B" w:rsidRDefault="00DC4531" w:rsidP="00DC4531">
      <w:pPr>
        <w:spacing w:line="360" w:lineRule="auto"/>
        <w:ind w:left="5557"/>
        <w:rPr>
          <w:rFonts w:ascii="Times New Roman" w:eastAsia="Times New Roman" w:hAnsi="Times New Roman" w:cs="Times New Roman"/>
          <w:sz w:val="28"/>
          <w:szCs w:val="28"/>
          <w:lang w:val="uk-UA" w:eastAsia="ru-RU"/>
        </w:rPr>
      </w:pPr>
      <w:r w:rsidRPr="00D1355B">
        <w:rPr>
          <w:rFonts w:ascii="Times New Roman" w:eastAsia="Times New Roman" w:hAnsi="Times New Roman" w:cs="Times New Roman"/>
          <w:sz w:val="28"/>
          <w:szCs w:val="28"/>
          <w:lang w:val="uk-UA"/>
        </w:rPr>
        <w:br w:type="page"/>
      </w:r>
      <w:bookmarkStart w:id="32" w:name="_Hlk145415287"/>
      <w:r w:rsidRPr="00D1355B">
        <w:rPr>
          <w:rFonts w:ascii="Times New Roman" w:eastAsia="Times New Roman" w:hAnsi="Times New Roman" w:cs="Times New Roman"/>
          <w:sz w:val="28"/>
          <w:szCs w:val="28"/>
          <w:lang w:val="uk-UA" w:eastAsia="ru-RU"/>
        </w:rPr>
        <w:t>ЗАТВЕРДЖЕНО</w:t>
      </w:r>
    </w:p>
    <w:p w14:paraId="24C3C43F" w14:textId="77777777" w:rsidR="00DC4531" w:rsidRPr="00DC4531" w:rsidRDefault="00DC4531" w:rsidP="00DC4531">
      <w:pPr>
        <w:autoSpaceDE w:val="0"/>
        <w:autoSpaceDN w:val="0"/>
        <w:spacing w:line="240" w:lineRule="auto"/>
        <w:ind w:left="5557"/>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Розпорядження начальника </w:t>
      </w:r>
    </w:p>
    <w:p w14:paraId="054C74C4" w14:textId="77777777" w:rsidR="00DC4531" w:rsidRPr="00DC4531" w:rsidRDefault="00DC4531" w:rsidP="00DC4531">
      <w:pPr>
        <w:autoSpaceDE w:val="0"/>
        <w:autoSpaceDN w:val="0"/>
        <w:spacing w:line="360" w:lineRule="auto"/>
        <w:ind w:left="5557"/>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обласної військової адміністрації                                                                    </w:t>
      </w:r>
    </w:p>
    <w:p w14:paraId="61282871" w14:textId="77777777" w:rsidR="00DC4531" w:rsidRPr="00DC4531" w:rsidRDefault="00DC4531" w:rsidP="00DC4531">
      <w:pPr>
        <w:autoSpaceDE w:val="0"/>
        <w:autoSpaceDN w:val="0"/>
        <w:spacing w:line="360" w:lineRule="auto"/>
        <w:ind w:left="5557"/>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14.09.2023 № 390</w:t>
      </w:r>
    </w:p>
    <w:bookmarkEnd w:id="32"/>
    <w:p w14:paraId="5CA45B74" w14:textId="77777777" w:rsidR="00DC4531" w:rsidRPr="00DC4531" w:rsidRDefault="00DC4531" w:rsidP="00DC4531">
      <w:pPr>
        <w:autoSpaceDE w:val="0"/>
        <w:autoSpaceDN w:val="0"/>
        <w:spacing w:line="240" w:lineRule="auto"/>
        <w:ind w:left="-566" w:firstLine="566"/>
        <w:jc w:val="center"/>
        <w:rPr>
          <w:rFonts w:ascii="Times New Roman" w:eastAsia="Times New Roman" w:hAnsi="Times New Roman" w:cs="Times New Roman"/>
          <w:sz w:val="28"/>
          <w:szCs w:val="28"/>
          <w:lang w:val="uk-UA" w:eastAsia="ru-RU"/>
        </w:rPr>
      </w:pPr>
    </w:p>
    <w:p w14:paraId="28555A44" w14:textId="77777777" w:rsidR="00DC4531" w:rsidRPr="00DC4531" w:rsidRDefault="00DC4531" w:rsidP="00DC4531">
      <w:pPr>
        <w:autoSpaceDE w:val="0"/>
        <w:autoSpaceDN w:val="0"/>
        <w:spacing w:line="240" w:lineRule="auto"/>
        <w:ind w:left="-566" w:firstLine="566"/>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ГРАФІК </w:t>
      </w:r>
    </w:p>
    <w:p w14:paraId="6D74B678" w14:textId="77777777" w:rsidR="00DC4531" w:rsidRPr="00DC4531" w:rsidRDefault="00DC4531" w:rsidP="00DC4531">
      <w:pPr>
        <w:autoSpaceDE w:val="0"/>
        <w:autoSpaceDN w:val="0"/>
        <w:spacing w:line="240" w:lineRule="auto"/>
        <w:ind w:left="-566" w:firstLine="566"/>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проведення інформаційного аудиту даних, розпорядниками яких є Волинська обласна державна (військова) адміністрація та її структурні підрозділи у 2023 році</w:t>
      </w:r>
    </w:p>
    <w:p w14:paraId="31891CA5" w14:textId="77777777" w:rsidR="00DC4531" w:rsidRPr="00DC4531" w:rsidRDefault="00DC4531" w:rsidP="00DC4531">
      <w:pPr>
        <w:autoSpaceDE w:val="0"/>
        <w:autoSpaceDN w:val="0"/>
        <w:spacing w:line="240" w:lineRule="auto"/>
        <w:ind w:left="-566" w:firstLine="566"/>
        <w:jc w:val="center"/>
        <w:rPr>
          <w:rFonts w:ascii="Times New Roman" w:eastAsia="Times New Roman" w:hAnsi="Times New Roman" w:cs="Times New Roman"/>
          <w:b/>
          <w:sz w:val="28"/>
          <w:szCs w:val="28"/>
          <w:lang w:val="uk-UA" w:eastAsia="ru-RU"/>
        </w:rPr>
      </w:pPr>
    </w:p>
    <w:tbl>
      <w:tblPr>
        <w:tblW w:w="10095" w:type="dxa"/>
        <w:tblInd w:w="-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8"/>
        <w:gridCol w:w="4974"/>
        <w:gridCol w:w="4523"/>
      </w:tblGrid>
      <w:tr w:rsidR="00D1355B" w:rsidRPr="00DC4531" w14:paraId="794FBA77"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1CB3F0" w14:textId="77777777" w:rsidR="00DC4531" w:rsidRPr="00DC4531" w:rsidRDefault="00DC4531" w:rsidP="00DC4531">
            <w:pPr>
              <w:widowControl w:val="0"/>
              <w:autoSpaceDE w:val="0"/>
              <w:autoSpaceDN w:val="0"/>
              <w:spacing w:line="240" w:lineRule="auto"/>
              <w:jc w:val="center"/>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 з/п</w:t>
            </w:r>
          </w:p>
        </w:tc>
        <w:tc>
          <w:tcPr>
            <w:tcW w:w="4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3001C4" w14:textId="77777777" w:rsidR="00DC4531" w:rsidRPr="00DC4531" w:rsidRDefault="00DC4531" w:rsidP="00DC4531">
            <w:pPr>
              <w:widowControl w:val="0"/>
              <w:autoSpaceDE w:val="0"/>
              <w:autoSpaceDN w:val="0"/>
              <w:spacing w:line="240" w:lineRule="auto"/>
              <w:jc w:val="center"/>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Назва етапу</w:t>
            </w:r>
          </w:p>
        </w:tc>
        <w:tc>
          <w:tcPr>
            <w:tcW w:w="4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C06E2F" w14:textId="77777777" w:rsidR="00DC4531" w:rsidRPr="00DC4531" w:rsidRDefault="00DC4531" w:rsidP="00DC4531">
            <w:pPr>
              <w:widowControl w:val="0"/>
              <w:autoSpaceDE w:val="0"/>
              <w:autoSpaceDN w:val="0"/>
              <w:spacing w:line="240" w:lineRule="auto"/>
              <w:jc w:val="center"/>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Дати проведення</w:t>
            </w:r>
          </w:p>
        </w:tc>
      </w:tr>
      <w:tr w:rsidR="00D1355B" w:rsidRPr="00DC4531" w14:paraId="461467EE"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B16CAF"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1</w:t>
            </w:r>
          </w:p>
        </w:tc>
        <w:tc>
          <w:tcPr>
            <w:tcW w:w="4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A31604"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Проведення підготовчого етапу</w:t>
            </w:r>
          </w:p>
        </w:tc>
        <w:tc>
          <w:tcPr>
            <w:tcW w:w="4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908A3E"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18–29</w:t>
            </w:r>
            <w:r w:rsidRPr="00DC4531">
              <w:rPr>
                <w:rFonts w:ascii="Times New Roman" w:eastAsia="Times New Roman" w:hAnsi="Times New Roman" w:cs="Times New Roman"/>
                <w:bCs/>
                <w:sz w:val="28"/>
                <w:szCs w:val="28"/>
                <w:lang w:val="en-US" w:eastAsia="ru-RU"/>
              </w:rPr>
              <w:t xml:space="preserve"> </w:t>
            </w:r>
            <w:r w:rsidRPr="00DC4531">
              <w:rPr>
                <w:rFonts w:ascii="Times New Roman" w:eastAsia="Times New Roman" w:hAnsi="Times New Roman" w:cs="Times New Roman"/>
                <w:bCs/>
                <w:sz w:val="28"/>
                <w:szCs w:val="28"/>
                <w:lang w:val="uk-UA" w:eastAsia="ru-RU"/>
              </w:rPr>
              <w:t>вересня 2023 року</w:t>
            </w:r>
          </w:p>
        </w:tc>
      </w:tr>
      <w:tr w:rsidR="00D1355B" w:rsidRPr="00DC4531" w14:paraId="4ACA10EF"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E3F586"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2</w:t>
            </w:r>
          </w:p>
        </w:tc>
        <w:tc>
          <w:tcPr>
            <w:tcW w:w="4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4EC3EA"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Проведення консультацій з громадськістю</w:t>
            </w:r>
          </w:p>
        </w:tc>
        <w:tc>
          <w:tcPr>
            <w:tcW w:w="4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BE9E42"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18–29</w:t>
            </w:r>
            <w:r w:rsidRPr="00DC4531">
              <w:rPr>
                <w:rFonts w:ascii="Times New Roman" w:eastAsia="Times New Roman" w:hAnsi="Times New Roman" w:cs="Times New Roman"/>
                <w:bCs/>
                <w:sz w:val="28"/>
                <w:szCs w:val="28"/>
                <w:lang w:val="en-US" w:eastAsia="ru-RU"/>
              </w:rPr>
              <w:t xml:space="preserve"> </w:t>
            </w:r>
            <w:r w:rsidRPr="00DC4531">
              <w:rPr>
                <w:rFonts w:ascii="Times New Roman" w:eastAsia="Times New Roman" w:hAnsi="Times New Roman" w:cs="Times New Roman"/>
                <w:bCs/>
                <w:sz w:val="28"/>
                <w:szCs w:val="28"/>
                <w:lang w:val="uk-UA" w:eastAsia="ru-RU"/>
              </w:rPr>
              <w:t>вересня 2023 року</w:t>
            </w:r>
          </w:p>
        </w:tc>
      </w:tr>
      <w:tr w:rsidR="00D1355B" w:rsidRPr="00DC4531" w14:paraId="7810A256" w14:textId="77777777" w:rsidTr="00DC4531">
        <w:trPr>
          <w:trHeight w:val="263"/>
        </w:trPr>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F87B30"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3</w:t>
            </w:r>
          </w:p>
        </w:tc>
        <w:tc>
          <w:tcPr>
            <w:tcW w:w="4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9ABC87"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Проведення віддаленого інформаційного аудиту</w:t>
            </w:r>
          </w:p>
        </w:tc>
        <w:tc>
          <w:tcPr>
            <w:tcW w:w="4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3F4396"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02–13 жовтня 2023 року</w:t>
            </w:r>
          </w:p>
        </w:tc>
      </w:tr>
      <w:tr w:rsidR="00D1355B" w:rsidRPr="00DC4531" w14:paraId="29274199"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30BD12"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4</w:t>
            </w:r>
          </w:p>
        </w:tc>
        <w:tc>
          <w:tcPr>
            <w:tcW w:w="4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D230E2"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Затвердження графіка проведення інтервʼю</w:t>
            </w:r>
          </w:p>
        </w:tc>
        <w:tc>
          <w:tcPr>
            <w:tcW w:w="4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AA23AB"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16–20 жовтня 2023 року</w:t>
            </w:r>
          </w:p>
        </w:tc>
      </w:tr>
      <w:tr w:rsidR="00D1355B" w:rsidRPr="00DC4531" w14:paraId="67410573"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0C4254"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5</w:t>
            </w:r>
          </w:p>
        </w:tc>
        <w:tc>
          <w:tcPr>
            <w:tcW w:w="4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596FC1"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Проведення інтервʼю посадових осіб визначених структурних підрозділів</w:t>
            </w:r>
          </w:p>
        </w:tc>
        <w:tc>
          <w:tcPr>
            <w:tcW w:w="4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20ED6C"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23 жовтня–03 листопада 2023 року</w:t>
            </w:r>
          </w:p>
        </w:tc>
      </w:tr>
      <w:tr w:rsidR="00D1355B" w:rsidRPr="00DC4531" w14:paraId="392AAF87"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7AF5FA"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6</w:t>
            </w:r>
          </w:p>
        </w:tc>
        <w:tc>
          <w:tcPr>
            <w:tcW w:w="4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3B5E06"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Підготовка звіту за результатами інформаційного аудиту</w:t>
            </w:r>
          </w:p>
        </w:tc>
        <w:tc>
          <w:tcPr>
            <w:tcW w:w="4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92DCBA"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06–17 листопада 2023 року</w:t>
            </w:r>
          </w:p>
        </w:tc>
      </w:tr>
    </w:tbl>
    <w:p w14:paraId="359C8D5C" w14:textId="77777777" w:rsidR="00DC4531" w:rsidRPr="00DC4531" w:rsidRDefault="00DC4531" w:rsidP="00DC4531">
      <w:pPr>
        <w:tabs>
          <w:tab w:val="left" w:pos="6544"/>
        </w:tabs>
        <w:autoSpaceDE w:val="0"/>
        <w:autoSpaceDN w:val="0"/>
        <w:spacing w:line="240" w:lineRule="auto"/>
        <w:rPr>
          <w:rFonts w:ascii="Times New Roman" w:eastAsia="Times New Roman" w:hAnsi="Times New Roman" w:cs="Times New Roman"/>
          <w:sz w:val="24"/>
          <w:szCs w:val="24"/>
          <w:lang w:val="uk-UA" w:eastAsia="ru-RU"/>
        </w:rPr>
      </w:pPr>
    </w:p>
    <w:p w14:paraId="51E7C88E" w14:textId="77777777" w:rsidR="00DC4531" w:rsidRPr="00DC4531" w:rsidRDefault="00DC4531" w:rsidP="00DC4531">
      <w:pPr>
        <w:tabs>
          <w:tab w:val="left" w:pos="6544"/>
        </w:tabs>
        <w:autoSpaceDE w:val="0"/>
        <w:autoSpaceDN w:val="0"/>
        <w:spacing w:line="240" w:lineRule="auto"/>
        <w:jc w:val="center"/>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________________________________</w:t>
      </w:r>
    </w:p>
    <w:p w14:paraId="4405CA06" w14:textId="77777777" w:rsidR="00DC4531" w:rsidRPr="00DC4531" w:rsidRDefault="00DC4531" w:rsidP="00DC4531">
      <w:pPr>
        <w:tabs>
          <w:tab w:val="left" w:pos="6544"/>
        </w:tabs>
        <w:autoSpaceDE w:val="0"/>
        <w:autoSpaceDN w:val="0"/>
        <w:spacing w:line="240" w:lineRule="auto"/>
        <w:jc w:val="center"/>
        <w:rPr>
          <w:rFonts w:ascii="Times New Roman" w:eastAsia="Times New Roman" w:hAnsi="Times New Roman" w:cs="Times New Roman"/>
          <w:sz w:val="24"/>
          <w:szCs w:val="24"/>
          <w:lang w:val="uk-UA" w:eastAsia="ru-RU"/>
        </w:rPr>
      </w:pPr>
    </w:p>
    <w:p w14:paraId="0000011C" w14:textId="29D627C6" w:rsidR="00DC4531" w:rsidRPr="00D1355B" w:rsidRDefault="00DC4531">
      <w:pPr>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lang w:val="uk-UA"/>
        </w:rPr>
        <w:br w:type="page"/>
      </w:r>
    </w:p>
    <w:p w14:paraId="428FB068" w14:textId="77777777" w:rsidR="00DC4531" w:rsidRPr="00DC4531" w:rsidRDefault="00DC4531" w:rsidP="00DC4531">
      <w:pPr>
        <w:autoSpaceDE w:val="0"/>
        <w:autoSpaceDN w:val="0"/>
        <w:spacing w:line="360" w:lineRule="auto"/>
        <w:ind w:left="5557"/>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ЗАТВЕРДЖЕНО</w:t>
      </w:r>
    </w:p>
    <w:p w14:paraId="1D6F50DD" w14:textId="77777777" w:rsidR="00DC4531" w:rsidRPr="00DC4531" w:rsidRDefault="00DC4531" w:rsidP="00DC4531">
      <w:pPr>
        <w:autoSpaceDE w:val="0"/>
        <w:autoSpaceDN w:val="0"/>
        <w:spacing w:line="240" w:lineRule="auto"/>
        <w:ind w:left="5557"/>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Розпорядження начальника </w:t>
      </w:r>
    </w:p>
    <w:p w14:paraId="527DE1E9" w14:textId="77777777" w:rsidR="00DC4531" w:rsidRPr="00DC4531" w:rsidRDefault="00DC4531" w:rsidP="00DC4531">
      <w:pPr>
        <w:autoSpaceDE w:val="0"/>
        <w:autoSpaceDN w:val="0"/>
        <w:spacing w:line="360" w:lineRule="auto"/>
        <w:ind w:left="5557"/>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обласної військової адміністрації                                                                    </w:t>
      </w:r>
    </w:p>
    <w:p w14:paraId="42508741" w14:textId="77777777" w:rsidR="00DC4531" w:rsidRPr="00DC4531" w:rsidRDefault="00DC4531" w:rsidP="00DC4531">
      <w:pPr>
        <w:autoSpaceDE w:val="0"/>
        <w:autoSpaceDN w:val="0"/>
        <w:spacing w:line="360" w:lineRule="auto"/>
        <w:ind w:left="5557"/>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14.09.2023 № 390</w:t>
      </w:r>
    </w:p>
    <w:p w14:paraId="266199C3" w14:textId="77777777" w:rsidR="00DC4531" w:rsidRPr="00DC4531" w:rsidRDefault="00DC4531" w:rsidP="00DC4531">
      <w:pPr>
        <w:tabs>
          <w:tab w:val="left" w:pos="6544"/>
        </w:tabs>
        <w:autoSpaceDE w:val="0"/>
        <w:autoSpaceDN w:val="0"/>
        <w:spacing w:line="240" w:lineRule="auto"/>
        <w:rPr>
          <w:rFonts w:ascii="Times New Roman" w:eastAsia="Times New Roman" w:hAnsi="Times New Roman" w:cs="Times New Roman"/>
          <w:sz w:val="28"/>
          <w:szCs w:val="28"/>
          <w:lang w:val="uk-UA" w:eastAsia="ru-RU"/>
        </w:rPr>
      </w:pPr>
    </w:p>
    <w:p w14:paraId="09549CD1" w14:textId="77777777" w:rsidR="00DC4531" w:rsidRPr="00DC4531" w:rsidRDefault="00DC4531" w:rsidP="00DC4531">
      <w:pPr>
        <w:autoSpaceDE w:val="0"/>
        <w:autoSpaceDN w:val="0"/>
        <w:spacing w:line="240" w:lineRule="auto"/>
        <w:jc w:val="center"/>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СКЛАД</w:t>
      </w:r>
    </w:p>
    <w:p w14:paraId="0E10C2A3" w14:textId="77777777" w:rsidR="00DC4531" w:rsidRPr="00DC4531" w:rsidRDefault="00DC4531" w:rsidP="00DC4531">
      <w:pPr>
        <w:autoSpaceDE w:val="0"/>
        <w:autoSpaceDN w:val="0"/>
        <w:spacing w:line="240" w:lineRule="auto"/>
        <w:jc w:val="center"/>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 xml:space="preserve">інформаційних аудиторів, уповноважених на проведення </w:t>
      </w:r>
    </w:p>
    <w:p w14:paraId="3407B059" w14:textId="77777777" w:rsidR="00DC4531" w:rsidRPr="00DC4531" w:rsidRDefault="00DC4531" w:rsidP="00DC4531">
      <w:pPr>
        <w:autoSpaceDE w:val="0"/>
        <w:autoSpaceDN w:val="0"/>
        <w:spacing w:line="240" w:lineRule="auto"/>
        <w:jc w:val="center"/>
        <w:rPr>
          <w:rFonts w:ascii="Times New Roman" w:eastAsia="Times New Roman" w:hAnsi="Times New Roman" w:cs="Times New Roman"/>
          <w:bCs/>
          <w:sz w:val="28"/>
          <w:szCs w:val="28"/>
          <w:highlight w:val="yellow"/>
          <w:lang w:val="uk-UA" w:eastAsia="ru-RU"/>
        </w:rPr>
      </w:pPr>
      <w:r w:rsidRPr="00DC4531">
        <w:rPr>
          <w:rFonts w:ascii="Times New Roman" w:eastAsia="Times New Roman" w:hAnsi="Times New Roman" w:cs="Times New Roman"/>
          <w:bCs/>
          <w:sz w:val="28"/>
          <w:szCs w:val="28"/>
          <w:lang w:val="uk-UA" w:eastAsia="ru-RU"/>
        </w:rPr>
        <w:t xml:space="preserve">інформаційного аудиту </w:t>
      </w:r>
    </w:p>
    <w:p w14:paraId="26050499" w14:textId="77777777" w:rsidR="00DC4531" w:rsidRPr="00DC4531" w:rsidRDefault="00DC4531" w:rsidP="00DC4531">
      <w:pPr>
        <w:autoSpaceDE w:val="0"/>
        <w:autoSpaceDN w:val="0"/>
        <w:spacing w:line="240" w:lineRule="auto"/>
        <w:jc w:val="center"/>
        <w:rPr>
          <w:rFonts w:ascii="Times New Roman" w:eastAsia="Times New Roman" w:hAnsi="Times New Roman" w:cs="Times New Roman"/>
          <w:b/>
          <w:sz w:val="28"/>
          <w:szCs w:val="28"/>
          <w:lang w:val="uk-UA" w:eastAsia="ru-RU"/>
        </w:rPr>
      </w:pPr>
    </w:p>
    <w:tbl>
      <w:tblPr>
        <w:tblW w:w="9649" w:type="dxa"/>
        <w:tblInd w:w="-10" w:type="dxa"/>
        <w:tblLayout w:type="fixed"/>
        <w:tblLook w:val="0600" w:firstRow="0" w:lastRow="0" w:firstColumn="0" w:lastColumn="0" w:noHBand="1" w:noVBand="1"/>
      </w:tblPr>
      <w:tblGrid>
        <w:gridCol w:w="2975"/>
        <w:gridCol w:w="425"/>
        <w:gridCol w:w="6249"/>
      </w:tblGrid>
      <w:tr w:rsidR="00D1355B" w:rsidRPr="00DC4531" w14:paraId="4AA2E03E" w14:textId="77777777" w:rsidTr="00DC4531">
        <w:tc>
          <w:tcPr>
            <w:tcW w:w="2975" w:type="dxa"/>
            <w:tcMar>
              <w:top w:w="100" w:type="dxa"/>
              <w:left w:w="100" w:type="dxa"/>
              <w:bottom w:w="100" w:type="dxa"/>
              <w:right w:w="100" w:type="dxa"/>
            </w:tcMar>
            <w:vAlign w:val="center"/>
            <w:hideMark/>
          </w:tcPr>
          <w:p w14:paraId="39A60B42" w14:textId="77777777" w:rsidR="00DC4531" w:rsidRPr="00D1355B" w:rsidRDefault="00DC4531" w:rsidP="00DC4531">
            <w:pPr>
              <w:pStyle w:val="11"/>
              <w:ind w:firstLine="0"/>
            </w:pPr>
            <w:r w:rsidRPr="00D1355B">
              <w:rPr>
                <w:rStyle w:val="af4"/>
              </w:rPr>
              <w:t>КРИВЧУК</w:t>
            </w:r>
          </w:p>
          <w:p w14:paraId="503713A8" w14:textId="7DFE5499" w:rsidR="00DC4531" w:rsidRPr="00DC4531" w:rsidRDefault="00DC4531" w:rsidP="00DC4531">
            <w:pPr>
              <w:pStyle w:val="11"/>
              <w:ind w:firstLine="0"/>
            </w:pPr>
            <w:r w:rsidRPr="00D1355B">
              <w:rPr>
                <w:rStyle w:val="af4"/>
              </w:rPr>
              <w:t>Віталій Михайлович</w:t>
            </w:r>
          </w:p>
        </w:tc>
        <w:tc>
          <w:tcPr>
            <w:tcW w:w="425" w:type="dxa"/>
            <w:hideMark/>
          </w:tcPr>
          <w:p w14:paraId="6BF9F1D7"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en-US" w:eastAsia="ru-RU"/>
              </w:rPr>
            </w:pPr>
            <w:r w:rsidRPr="00DC4531">
              <w:rPr>
                <w:rFonts w:ascii="Times New Roman" w:eastAsia="Times New Roman" w:hAnsi="Times New Roman" w:cs="Times New Roman"/>
                <w:sz w:val="28"/>
                <w:szCs w:val="28"/>
                <w:lang w:val="en-US" w:eastAsia="ru-RU"/>
              </w:rPr>
              <w:t>-</w:t>
            </w:r>
          </w:p>
        </w:tc>
        <w:tc>
          <w:tcPr>
            <w:tcW w:w="6249" w:type="dxa"/>
            <w:tcMar>
              <w:top w:w="100" w:type="dxa"/>
              <w:left w:w="100" w:type="dxa"/>
              <w:bottom w:w="100" w:type="dxa"/>
              <w:right w:w="100" w:type="dxa"/>
            </w:tcMar>
            <w:vAlign w:val="center"/>
            <w:hideMark/>
          </w:tcPr>
          <w:p w14:paraId="6EBFAED4"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начальник відділу </w:t>
            </w:r>
            <w:r w:rsidRPr="00DC4531">
              <w:rPr>
                <w:rFonts w:ascii="Times New Roman" w:eastAsia="Calibri" w:hAnsi="Times New Roman" w:cs="Times New Roman"/>
                <w:sz w:val="28"/>
                <w:szCs w:val="28"/>
                <w:lang w:val="uk-UA" w:eastAsia="ru-RU"/>
              </w:rPr>
              <w:t>цифрового розвитку, цифрових трансформацій і цифровізації обласної державної адміністрації</w:t>
            </w:r>
          </w:p>
        </w:tc>
      </w:tr>
      <w:tr w:rsidR="00D1355B" w:rsidRPr="00DC4531" w14:paraId="559E68E6" w14:textId="77777777" w:rsidTr="00DC4531">
        <w:tc>
          <w:tcPr>
            <w:tcW w:w="2975" w:type="dxa"/>
            <w:tcMar>
              <w:top w:w="100" w:type="dxa"/>
              <w:left w:w="100" w:type="dxa"/>
              <w:bottom w:w="100" w:type="dxa"/>
              <w:right w:w="100" w:type="dxa"/>
            </w:tcMar>
            <w:vAlign w:val="center"/>
            <w:hideMark/>
          </w:tcPr>
          <w:p w14:paraId="5EF9FC88" w14:textId="77777777" w:rsidR="00DC4531" w:rsidRPr="00D1355B" w:rsidRDefault="00DC4531" w:rsidP="00DC4531">
            <w:pPr>
              <w:pStyle w:val="11"/>
              <w:ind w:firstLine="0"/>
            </w:pPr>
            <w:r w:rsidRPr="00D1355B">
              <w:rPr>
                <w:rStyle w:val="af4"/>
              </w:rPr>
              <w:t>МАЛОВА</w:t>
            </w:r>
          </w:p>
          <w:p w14:paraId="370A1B13" w14:textId="21006007" w:rsidR="00DC4531" w:rsidRPr="00DC4531" w:rsidRDefault="00DC4531" w:rsidP="00DC4531">
            <w:pPr>
              <w:pStyle w:val="11"/>
              <w:spacing w:after="500"/>
              <w:ind w:firstLine="0"/>
              <w:rPr>
                <w:lang w:val="uk-UA" w:eastAsia="ru-RU"/>
              </w:rPr>
            </w:pPr>
            <w:r w:rsidRPr="00D1355B">
              <w:rPr>
                <w:rStyle w:val="af4"/>
              </w:rPr>
              <w:t>Анна Рафіківна</w:t>
            </w:r>
          </w:p>
        </w:tc>
        <w:tc>
          <w:tcPr>
            <w:tcW w:w="425" w:type="dxa"/>
            <w:hideMark/>
          </w:tcPr>
          <w:p w14:paraId="19BD8497"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en-US" w:eastAsia="ru-RU"/>
              </w:rPr>
              <w:t>-</w:t>
            </w:r>
          </w:p>
        </w:tc>
        <w:tc>
          <w:tcPr>
            <w:tcW w:w="6249" w:type="dxa"/>
            <w:tcMar>
              <w:top w:w="100" w:type="dxa"/>
              <w:left w:w="100" w:type="dxa"/>
              <w:bottom w:w="100" w:type="dxa"/>
              <w:right w:w="100" w:type="dxa"/>
            </w:tcMar>
            <w:vAlign w:val="center"/>
            <w:hideMark/>
          </w:tcPr>
          <w:p w14:paraId="169462C9"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головний спеціаліст відділу </w:t>
            </w:r>
            <w:r w:rsidRPr="00DC4531">
              <w:rPr>
                <w:rFonts w:ascii="Times New Roman" w:eastAsia="Calibri" w:hAnsi="Times New Roman" w:cs="Times New Roman"/>
                <w:sz w:val="28"/>
                <w:szCs w:val="28"/>
                <w:lang w:val="uk-UA" w:eastAsia="ru-RU"/>
              </w:rPr>
              <w:t>цифрового розвитку, цифрових трансформацій і цифровізації обласної державної адміністрації</w:t>
            </w:r>
          </w:p>
        </w:tc>
      </w:tr>
      <w:tr w:rsidR="00D1355B" w:rsidRPr="00DC4531" w14:paraId="62D91F11" w14:textId="77777777" w:rsidTr="00DC4531">
        <w:tc>
          <w:tcPr>
            <w:tcW w:w="2975" w:type="dxa"/>
            <w:tcMar>
              <w:top w:w="100" w:type="dxa"/>
              <w:left w:w="100" w:type="dxa"/>
              <w:bottom w:w="100" w:type="dxa"/>
              <w:right w:w="100" w:type="dxa"/>
            </w:tcMar>
            <w:vAlign w:val="center"/>
            <w:hideMark/>
          </w:tcPr>
          <w:p w14:paraId="3EE7B417" w14:textId="77777777" w:rsidR="00DC4531" w:rsidRPr="00D1355B" w:rsidRDefault="00DC4531" w:rsidP="00DC4531">
            <w:pPr>
              <w:pStyle w:val="11"/>
              <w:ind w:firstLine="0"/>
            </w:pPr>
            <w:r w:rsidRPr="00D1355B">
              <w:rPr>
                <w:rStyle w:val="af4"/>
              </w:rPr>
              <w:t>СВІНЦИЦЬКИЙ</w:t>
            </w:r>
          </w:p>
          <w:p w14:paraId="45DEA4D6" w14:textId="1B34FE8C" w:rsidR="00DC4531" w:rsidRPr="00DC4531" w:rsidRDefault="00DC4531" w:rsidP="00DC4531">
            <w:pPr>
              <w:pStyle w:val="11"/>
              <w:ind w:firstLine="0"/>
              <w:jc w:val="both"/>
            </w:pPr>
            <w:r w:rsidRPr="00D1355B">
              <w:rPr>
                <w:rStyle w:val="af4"/>
              </w:rPr>
              <w:t>Сергій Анатолійович</w:t>
            </w:r>
          </w:p>
        </w:tc>
        <w:tc>
          <w:tcPr>
            <w:tcW w:w="425" w:type="dxa"/>
            <w:hideMark/>
          </w:tcPr>
          <w:p w14:paraId="0966885A"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en-US" w:eastAsia="ru-RU"/>
              </w:rPr>
              <w:t>-</w:t>
            </w:r>
          </w:p>
        </w:tc>
        <w:tc>
          <w:tcPr>
            <w:tcW w:w="6249" w:type="dxa"/>
            <w:tcMar>
              <w:top w:w="100" w:type="dxa"/>
              <w:left w:w="100" w:type="dxa"/>
              <w:bottom w:w="100" w:type="dxa"/>
              <w:right w:w="100" w:type="dxa"/>
            </w:tcMar>
            <w:vAlign w:val="center"/>
            <w:hideMark/>
          </w:tcPr>
          <w:p w14:paraId="3D8999AC"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заступник начальника відділу інформаційно-комунікаційних систем апарату </w:t>
            </w:r>
            <w:r w:rsidRPr="00DC4531">
              <w:rPr>
                <w:rFonts w:ascii="Times New Roman" w:eastAsia="Calibri" w:hAnsi="Times New Roman" w:cs="Times New Roman"/>
                <w:sz w:val="28"/>
                <w:szCs w:val="28"/>
                <w:lang w:val="uk-UA" w:eastAsia="ru-RU"/>
              </w:rPr>
              <w:t>обласної військової адміністрації</w:t>
            </w:r>
          </w:p>
        </w:tc>
      </w:tr>
      <w:tr w:rsidR="00D1355B" w:rsidRPr="00DC4531" w14:paraId="3661A7C8" w14:textId="77777777" w:rsidTr="00DC4531">
        <w:tc>
          <w:tcPr>
            <w:tcW w:w="2975" w:type="dxa"/>
            <w:tcMar>
              <w:top w:w="100" w:type="dxa"/>
              <w:left w:w="100" w:type="dxa"/>
              <w:bottom w:w="100" w:type="dxa"/>
              <w:right w:w="100" w:type="dxa"/>
            </w:tcMar>
            <w:vAlign w:val="center"/>
            <w:hideMark/>
          </w:tcPr>
          <w:p w14:paraId="1E42686F" w14:textId="77777777" w:rsidR="00DC4531" w:rsidRPr="00D1355B" w:rsidRDefault="00DC4531" w:rsidP="00DC4531">
            <w:pPr>
              <w:pStyle w:val="11"/>
              <w:ind w:firstLine="0"/>
            </w:pPr>
            <w:r w:rsidRPr="00D1355B">
              <w:rPr>
                <w:rStyle w:val="af4"/>
              </w:rPr>
              <w:t>СУС</w:t>
            </w:r>
          </w:p>
          <w:p w14:paraId="46F9D884" w14:textId="35453AA1" w:rsidR="00DC4531" w:rsidRPr="00DC4531" w:rsidRDefault="00DC4531" w:rsidP="00DC4531">
            <w:pPr>
              <w:pStyle w:val="11"/>
              <w:spacing w:after="360"/>
              <w:ind w:firstLine="0"/>
            </w:pPr>
            <w:r w:rsidRPr="00D1355B">
              <w:rPr>
                <w:rStyle w:val="af4"/>
              </w:rPr>
              <w:t>Євгенія Русланівна</w:t>
            </w:r>
          </w:p>
        </w:tc>
        <w:tc>
          <w:tcPr>
            <w:tcW w:w="425" w:type="dxa"/>
            <w:hideMark/>
          </w:tcPr>
          <w:p w14:paraId="79F411FF"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en-US" w:eastAsia="ru-RU"/>
              </w:rPr>
              <w:t>-</w:t>
            </w:r>
          </w:p>
        </w:tc>
        <w:tc>
          <w:tcPr>
            <w:tcW w:w="6249" w:type="dxa"/>
            <w:tcMar>
              <w:top w:w="100" w:type="dxa"/>
              <w:left w:w="100" w:type="dxa"/>
              <w:bottom w:w="100" w:type="dxa"/>
              <w:right w:w="100" w:type="dxa"/>
            </w:tcMar>
            <w:vAlign w:val="center"/>
            <w:hideMark/>
          </w:tcPr>
          <w:p w14:paraId="23635FDF"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головний спеціаліст відділу медіа комунікацій управління інформаційної та внутрішньої політики </w:t>
            </w:r>
            <w:r w:rsidRPr="00DC4531">
              <w:rPr>
                <w:rFonts w:ascii="Times New Roman" w:eastAsia="Calibri" w:hAnsi="Times New Roman" w:cs="Times New Roman"/>
                <w:sz w:val="28"/>
                <w:szCs w:val="28"/>
                <w:lang w:val="uk-UA" w:eastAsia="ru-RU"/>
              </w:rPr>
              <w:t>обласної державної адміністрації</w:t>
            </w:r>
          </w:p>
        </w:tc>
      </w:tr>
      <w:tr w:rsidR="00D1355B" w:rsidRPr="00DC4531" w14:paraId="29DA35DF" w14:textId="77777777" w:rsidTr="00DC4531">
        <w:tc>
          <w:tcPr>
            <w:tcW w:w="2975" w:type="dxa"/>
            <w:tcMar>
              <w:top w:w="100" w:type="dxa"/>
              <w:left w:w="100" w:type="dxa"/>
              <w:bottom w:w="100" w:type="dxa"/>
              <w:right w:w="100" w:type="dxa"/>
            </w:tcMar>
            <w:vAlign w:val="center"/>
            <w:hideMark/>
          </w:tcPr>
          <w:p w14:paraId="6BB59E1B" w14:textId="77777777" w:rsidR="00DC4531" w:rsidRPr="00D1355B" w:rsidRDefault="00DC4531" w:rsidP="00DC4531">
            <w:pPr>
              <w:pStyle w:val="11"/>
              <w:ind w:firstLine="0"/>
            </w:pPr>
            <w:r w:rsidRPr="00D1355B">
              <w:rPr>
                <w:rStyle w:val="af4"/>
              </w:rPr>
              <w:t>ФЕЛЬМЕЦГЕР</w:t>
            </w:r>
          </w:p>
          <w:p w14:paraId="39135FD6" w14:textId="2670BC7E" w:rsidR="00DC4531" w:rsidRPr="00DC4531" w:rsidRDefault="00DC4531" w:rsidP="00DC4531">
            <w:pPr>
              <w:pStyle w:val="11"/>
              <w:ind w:firstLine="0"/>
              <w:rPr>
                <w:lang w:val="uk-UA" w:eastAsia="ru-RU"/>
              </w:rPr>
            </w:pPr>
            <w:r w:rsidRPr="00D1355B">
              <w:rPr>
                <w:rStyle w:val="af4"/>
              </w:rPr>
              <w:t>Олександр Володимирович</w:t>
            </w:r>
          </w:p>
        </w:tc>
        <w:tc>
          <w:tcPr>
            <w:tcW w:w="425" w:type="dxa"/>
            <w:hideMark/>
          </w:tcPr>
          <w:p w14:paraId="37505C13"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en-US" w:eastAsia="ru-RU"/>
              </w:rPr>
            </w:pPr>
            <w:r w:rsidRPr="00DC4531">
              <w:rPr>
                <w:rFonts w:ascii="Times New Roman" w:eastAsia="Times New Roman" w:hAnsi="Times New Roman" w:cs="Times New Roman"/>
                <w:sz w:val="28"/>
                <w:szCs w:val="28"/>
                <w:lang w:val="en-US" w:eastAsia="ru-RU"/>
              </w:rPr>
              <w:t>-</w:t>
            </w:r>
          </w:p>
        </w:tc>
        <w:tc>
          <w:tcPr>
            <w:tcW w:w="6249" w:type="dxa"/>
            <w:tcMar>
              <w:top w:w="100" w:type="dxa"/>
              <w:left w:w="100" w:type="dxa"/>
              <w:bottom w:w="100" w:type="dxa"/>
              <w:right w:w="100" w:type="dxa"/>
            </w:tcMar>
            <w:vAlign w:val="center"/>
            <w:hideMark/>
          </w:tcPr>
          <w:p w14:paraId="20E91BBF"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заступник начальника управління – начальник відділу внутрішнього аудиту управління внутрішнього аудиту </w:t>
            </w:r>
            <w:r w:rsidRPr="00DC4531">
              <w:rPr>
                <w:rFonts w:ascii="Times New Roman" w:eastAsia="Calibri" w:hAnsi="Times New Roman" w:cs="Times New Roman"/>
                <w:sz w:val="28"/>
                <w:szCs w:val="28"/>
                <w:lang w:val="uk-UA" w:eastAsia="ru-RU"/>
              </w:rPr>
              <w:t>обласної державної адміністрації</w:t>
            </w:r>
          </w:p>
        </w:tc>
      </w:tr>
    </w:tbl>
    <w:p w14:paraId="33516A6E" w14:textId="77777777" w:rsidR="00DC4531" w:rsidRPr="00DC4531" w:rsidRDefault="00DC4531" w:rsidP="00DC4531">
      <w:pPr>
        <w:autoSpaceDE w:val="0"/>
        <w:autoSpaceDN w:val="0"/>
        <w:spacing w:line="240" w:lineRule="auto"/>
        <w:jc w:val="center"/>
        <w:rPr>
          <w:rFonts w:ascii="Times New Roman" w:eastAsia="Times New Roman" w:hAnsi="Times New Roman" w:cs="Times New Roman"/>
          <w:b/>
          <w:sz w:val="24"/>
          <w:szCs w:val="24"/>
          <w:lang w:val="uk-UA" w:eastAsia="ru-RU"/>
        </w:rPr>
      </w:pPr>
      <w:r w:rsidRPr="00DC4531">
        <w:rPr>
          <w:rFonts w:ascii="Times New Roman" w:eastAsia="Times New Roman" w:hAnsi="Times New Roman" w:cs="Times New Roman"/>
          <w:b/>
          <w:sz w:val="24"/>
          <w:szCs w:val="24"/>
          <w:lang w:val="uk-UA" w:eastAsia="ru-RU"/>
        </w:rPr>
        <w:t>____________________________________________</w:t>
      </w:r>
    </w:p>
    <w:p w14:paraId="556CBD33" w14:textId="77777777" w:rsidR="00DC4531" w:rsidRPr="00DC4531" w:rsidRDefault="00DC4531" w:rsidP="00DC4531">
      <w:pPr>
        <w:tabs>
          <w:tab w:val="left" w:pos="6544"/>
        </w:tabs>
        <w:autoSpaceDE w:val="0"/>
        <w:autoSpaceDN w:val="0"/>
        <w:spacing w:line="240" w:lineRule="auto"/>
        <w:jc w:val="center"/>
        <w:rPr>
          <w:rFonts w:ascii="Times New Roman" w:eastAsia="Times New Roman" w:hAnsi="Times New Roman" w:cs="Times New Roman"/>
          <w:sz w:val="28"/>
          <w:szCs w:val="28"/>
          <w:lang w:val="uk-UA" w:eastAsia="ru-RU"/>
        </w:rPr>
      </w:pPr>
    </w:p>
    <w:p w14:paraId="47A3330E"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p>
    <w:p w14:paraId="17C0A84E" w14:textId="7CB37783" w:rsidR="00DC4531" w:rsidRPr="00D1355B" w:rsidRDefault="00DC4531">
      <w:pPr>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lang w:val="uk-UA"/>
        </w:rPr>
        <w:br w:type="page"/>
      </w:r>
    </w:p>
    <w:tbl>
      <w:tblPr>
        <w:tblW w:w="0" w:type="auto"/>
        <w:tblInd w:w="-142" w:type="dxa"/>
        <w:tblLook w:val="04A0" w:firstRow="1" w:lastRow="0" w:firstColumn="1" w:lastColumn="0" w:noHBand="0" w:noVBand="1"/>
      </w:tblPr>
      <w:tblGrid>
        <w:gridCol w:w="5076"/>
        <w:gridCol w:w="4923"/>
      </w:tblGrid>
      <w:tr w:rsidR="00D1355B" w:rsidRPr="00DC4531" w14:paraId="49200715" w14:textId="77777777" w:rsidTr="00DC4531">
        <w:tc>
          <w:tcPr>
            <w:tcW w:w="5212" w:type="dxa"/>
          </w:tcPr>
          <w:p w14:paraId="0E4818EA"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p>
        </w:tc>
        <w:tc>
          <w:tcPr>
            <w:tcW w:w="4995" w:type="dxa"/>
            <w:hideMark/>
          </w:tcPr>
          <w:p w14:paraId="7EF0841F" w14:textId="77777777" w:rsidR="00DC4531" w:rsidRPr="00DC4531" w:rsidRDefault="00DC4531" w:rsidP="00DC4531">
            <w:pPr>
              <w:autoSpaceDE w:val="0"/>
              <w:autoSpaceDN w:val="0"/>
              <w:spacing w:line="240" w:lineRule="auto"/>
              <w:ind w:left="198"/>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Додаток </w:t>
            </w:r>
          </w:p>
          <w:p w14:paraId="6C09A586" w14:textId="77777777" w:rsidR="00DC4531" w:rsidRPr="00DC4531" w:rsidRDefault="00DC4531" w:rsidP="00DC4531">
            <w:pPr>
              <w:autoSpaceDE w:val="0"/>
              <w:autoSpaceDN w:val="0"/>
              <w:spacing w:line="240" w:lineRule="auto"/>
              <w:ind w:left="198"/>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до розпорядження начальника обласної військової адміністрації «Про проведення інформаційного аудиту наборів даних, які підлягають оприлюдненню у формі відкритих даних у 2023 році»</w:t>
            </w:r>
          </w:p>
        </w:tc>
      </w:tr>
    </w:tbl>
    <w:p w14:paraId="6CBC7EC7" w14:textId="77777777" w:rsidR="00DC4531" w:rsidRPr="00DC4531" w:rsidRDefault="00DC4531" w:rsidP="00DC4531">
      <w:pPr>
        <w:autoSpaceDE w:val="0"/>
        <w:autoSpaceDN w:val="0"/>
        <w:spacing w:line="240" w:lineRule="auto"/>
        <w:ind w:left="-566"/>
        <w:jc w:val="both"/>
        <w:rPr>
          <w:rFonts w:ascii="Times New Roman" w:eastAsia="Times New Roman" w:hAnsi="Times New Roman" w:cs="Times New Roman"/>
          <w:sz w:val="28"/>
          <w:szCs w:val="28"/>
          <w:lang w:val="uk-UA" w:eastAsia="ru-RU"/>
        </w:rPr>
      </w:pPr>
    </w:p>
    <w:p w14:paraId="16588371" w14:textId="77777777" w:rsidR="00DC4531" w:rsidRPr="00DC4531" w:rsidRDefault="00DC4531" w:rsidP="00DC4531">
      <w:pPr>
        <w:autoSpaceDE w:val="0"/>
        <w:autoSpaceDN w:val="0"/>
        <w:spacing w:line="240" w:lineRule="auto"/>
        <w:ind w:left="-566"/>
        <w:jc w:val="center"/>
        <w:rPr>
          <w:rFonts w:ascii="Times New Roman" w:eastAsia="Times New Roman" w:hAnsi="Times New Roman" w:cs="Times New Roman"/>
          <w:bCs/>
          <w:sz w:val="28"/>
          <w:szCs w:val="28"/>
          <w:lang w:val="uk-UA" w:eastAsia="ru-RU"/>
        </w:rPr>
      </w:pPr>
    </w:p>
    <w:p w14:paraId="5CB7564C" w14:textId="77777777" w:rsidR="00DC4531" w:rsidRPr="00DC4531" w:rsidRDefault="00DC4531" w:rsidP="00DC4531">
      <w:pPr>
        <w:autoSpaceDE w:val="0"/>
        <w:autoSpaceDN w:val="0"/>
        <w:spacing w:line="240" w:lineRule="auto"/>
        <w:ind w:left="-566"/>
        <w:jc w:val="center"/>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 xml:space="preserve">ПЕРЕЛІК </w:t>
      </w:r>
    </w:p>
    <w:p w14:paraId="0076900F" w14:textId="77777777" w:rsidR="00DC4531" w:rsidRPr="00DC4531" w:rsidRDefault="00DC4531" w:rsidP="00DC4531">
      <w:pPr>
        <w:autoSpaceDE w:val="0"/>
        <w:autoSpaceDN w:val="0"/>
        <w:spacing w:line="240" w:lineRule="auto"/>
        <w:ind w:left="-566"/>
        <w:jc w:val="center"/>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 xml:space="preserve">питань для консультацій з громадськістю, шляхом електронного опитування </w:t>
      </w:r>
    </w:p>
    <w:p w14:paraId="5F8138E2" w14:textId="77777777" w:rsidR="00DC4531" w:rsidRPr="00DC4531" w:rsidRDefault="00DC4531" w:rsidP="00DC4531">
      <w:pPr>
        <w:autoSpaceDE w:val="0"/>
        <w:autoSpaceDN w:val="0"/>
        <w:spacing w:line="240" w:lineRule="auto"/>
        <w:ind w:left="-566"/>
        <w:jc w:val="center"/>
        <w:rPr>
          <w:rFonts w:ascii="Times New Roman" w:eastAsia="Times New Roman" w:hAnsi="Times New Roman" w:cs="Times New Roman"/>
          <w:b/>
          <w:sz w:val="28"/>
          <w:szCs w:val="28"/>
          <w:lang w:val="uk-UA" w:eastAsia="ru-RU"/>
        </w:rPr>
      </w:pPr>
    </w:p>
    <w:tbl>
      <w:tblPr>
        <w:tblW w:w="9810" w:type="dxa"/>
        <w:tblInd w:w="-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8"/>
        <w:gridCol w:w="4110"/>
        <w:gridCol w:w="5102"/>
      </w:tblGrid>
      <w:tr w:rsidR="00D1355B" w:rsidRPr="00DC4531" w14:paraId="16CDDB04"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702119" w14:textId="77777777" w:rsidR="00DC4531" w:rsidRPr="00DC4531" w:rsidRDefault="00DC4531" w:rsidP="00DC4531">
            <w:pPr>
              <w:widowControl w:val="0"/>
              <w:autoSpaceDE w:val="0"/>
              <w:autoSpaceDN w:val="0"/>
              <w:spacing w:line="240" w:lineRule="auto"/>
              <w:jc w:val="center"/>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 з/п</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B2B013" w14:textId="77777777" w:rsidR="00DC4531" w:rsidRPr="00DC4531" w:rsidRDefault="00DC4531" w:rsidP="00DC4531">
            <w:pPr>
              <w:widowControl w:val="0"/>
              <w:autoSpaceDE w:val="0"/>
              <w:autoSpaceDN w:val="0"/>
              <w:spacing w:line="240" w:lineRule="auto"/>
              <w:jc w:val="center"/>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Формулювання питання</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198346" w14:textId="77777777" w:rsidR="00DC4531" w:rsidRPr="00DC4531" w:rsidRDefault="00DC4531" w:rsidP="00DC4531">
            <w:pPr>
              <w:widowControl w:val="0"/>
              <w:autoSpaceDE w:val="0"/>
              <w:autoSpaceDN w:val="0"/>
              <w:spacing w:line="240" w:lineRule="auto"/>
              <w:jc w:val="center"/>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Варіанти відповіді (за наявності)</w:t>
            </w:r>
          </w:p>
        </w:tc>
      </w:tr>
      <w:tr w:rsidR="00D1355B" w:rsidRPr="00DC4531" w14:paraId="7E390C13"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57DFF9"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1</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384427"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Чи працюєте ви професійно із публічною інформацією, розпорядником якої є Волинська обласна державна (військова) адміністрація (далі – Волинська ОДА)?</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9B46D5"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Так</w:t>
            </w:r>
          </w:p>
          <w:p w14:paraId="54F96232"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Ні</w:t>
            </w:r>
          </w:p>
        </w:tc>
      </w:tr>
      <w:tr w:rsidR="00D1355B" w:rsidRPr="00DC4531" w14:paraId="00DDCB49"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913507"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2</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AC3EC2"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Чи надсилали ви протягом останніх трьох років запити на публічну інформацію до Волинської ОДА, якщо так, то як часто?</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F08400"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Ні</w:t>
            </w:r>
          </w:p>
          <w:p w14:paraId="4E04C0A7"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Раз на тиждень</w:t>
            </w:r>
          </w:p>
          <w:p w14:paraId="275F998A"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Раз на місяць</w:t>
            </w:r>
          </w:p>
          <w:p w14:paraId="199218EE"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Раз на рік</w:t>
            </w:r>
          </w:p>
          <w:p w14:paraId="14D3151E"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Рідше ніж один раз на рік</w:t>
            </w:r>
          </w:p>
        </w:tc>
      </w:tr>
      <w:tr w:rsidR="00D1355B" w:rsidRPr="00DC4531" w14:paraId="7B795E89"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CC6983"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3</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F8B70F"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Щодо яких сфер діяльності Волинської ОДА ви надсилали запити на публічну інформацію, або якими сферами діяльності Волинської обласної військової адміністрації ви цікавитесь найбільше?</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939209"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Будівництво та архітектура</w:t>
            </w:r>
          </w:p>
          <w:p w14:paraId="6756706F"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Екологія</w:t>
            </w:r>
          </w:p>
          <w:p w14:paraId="7A243441"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Економіка</w:t>
            </w:r>
          </w:p>
          <w:p w14:paraId="59F58AF6"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Житлово-комунальне господарство</w:t>
            </w:r>
          </w:p>
          <w:p w14:paraId="3BE0E831"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Культура та спорт</w:t>
            </w:r>
          </w:p>
          <w:p w14:paraId="3E387E10"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Оборонна</w:t>
            </w:r>
          </w:p>
          <w:p w14:paraId="1848F29F"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Освіта та наука</w:t>
            </w:r>
          </w:p>
          <w:p w14:paraId="41908A30"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Охорона здоров’я</w:t>
            </w:r>
          </w:p>
          <w:p w14:paraId="611237C4"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Права дітей</w:t>
            </w:r>
          </w:p>
          <w:p w14:paraId="12F23C5D"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Сільське господарство</w:t>
            </w:r>
          </w:p>
          <w:p w14:paraId="72026D4F"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Соціальний захист</w:t>
            </w:r>
          </w:p>
          <w:p w14:paraId="6228725F"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Телекомунікації</w:t>
            </w:r>
            <w:r w:rsidRPr="00DC4531">
              <w:rPr>
                <w:rFonts w:ascii="Times New Roman" w:eastAsia="Times New Roman" w:hAnsi="Times New Roman" w:cs="Times New Roman"/>
                <w:sz w:val="28"/>
                <w:szCs w:val="28"/>
                <w:lang w:val="uk-UA" w:eastAsia="ru-RU"/>
              </w:rPr>
              <w:t xml:space="preserve"> </w:t>
            </w:r>
            <w:r w:rsidRPr="00DC4531">
              <w:rPr>
                <w:rFonts w:ascii="Times New Roman" w:eastAsia="Times New Roman" w:hAnsi="Times New Roman" w:cs="Times New Roman"/>
                <w:sz w:val="28"/>
                <w:szCs w:val="28"/>
                <w:lang w:val="uk-UA"/>
              </w:rPr>
              <w:t>та зв'язок</w:t>
            </w:r>
          </w:p>
          <w:p w14:paraId="44B89E52"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Туризм</w:t>
            </w:r>
          </w:p>
          <w:p w14:paraId="799E9AA2"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Управління персоналом</w:t>
            </w:r>
          </w:p>
          <w:p w14:paraId="549F39CD"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Цивільний захист</w:t>
            </w:r>
          </w:p>
        </w:tc>
      </w:tr>
      <w:tr w:rsidR="00D1355B" w:rsidRPr="00DC4531" w14:paraId="2D30A5F9" w14:textId="77777777" w:rsidTr="00DC4531">
        <w:trPr>
          <w:trHeight w:val="1067"/>
        </w:trPr>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2CB1A4"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4</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A7D4CB"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Як часто ви користуєтесь офіційним вебсайтом Волинської ОДА для пошуку потрібної публічної інформації?</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9B3F19"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Не користуюсь</w:t>
            </w:r>
          </w:p>
          <w:p w14:paraId="52D06345"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Раз на тиждень</w:t>
            </w:r>
          </w:p>
          <w:p w14:paraId="1F7D28F5"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Раз на місяць</w:t>
            </w:r>
          </w:p>
          <w:p w14:paraId="1F98FF25"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Раз на рік</w:t>
            </w:r>
          </w:p>
          <w:p w14:paraId="4B80F480"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Рідше ніж один раз на рік</w:t>
            </w:r>
          </w:p>
        </w:tc>
      </w:tr>
      <w:tr w:rsidR="00D1355B" w:rsidRPr="00DC4531" w14:paraId="14E0C228"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5C0245"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5</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CFEF79"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Які ви використовуєте інформаційні ресурси Волинської ОДА? </w:t>
            </w:r>
          </w:p>
          <w:p w14:paraId="4622F010"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Просимо обрати один або кілька</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60806F"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Офіційний вебсайт</w:t>
            </w:r>
          </w:p>
          <w:p w14:paraId="222C0E5F"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Сторінка у facebook</w:t>
            </w:r>
          </w:p>
          <w:p w14:paraId="0F302982"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en-US" w:eastAsia="ru-RU"/>
              </w:rPr>
              <w:t>T</w:t>
            </w:r>
            <w:r w:rsidRPr="00DC4531">
              <w:rPr>
                <w:rFonts w:ascii="Times New Roman" w:eastAsia="Times New Roman" w:hAnsi="Times New Roman" w:cs="Times New Roman"/>
                <w:sz w:val="28"/>
                <w:szCs w:val="28"/>
                <w:lang w:val="uk-UA" w:eastAsia="ru-RU"/>
              </w:rPr>
              <w:t>elegram-канал</w:t>
            </w:r>
          </w:p>
          <w:p w14:paraId="45B50F48"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en-US" w:eastAsia="ru-RU"/>
              </w:rPr>
              <w:t>Y</w:t>
            </w:r>
            <w:r w:rsidRPr="00DC4531">
              <w:rPr>
                <w:rFonts w:ascii="Times New Roman" w:eastAsia="Times New Roman" w:hAnsi="Times New Roman" w:cs="Times New Roman"/>
                <w:sz w:val="28"/>
                <w:szCs w:val="28"/>
                <w:lang w:val="uk-UA" w:eastAsia="ru-RU"/>
              </w:rPr>
              <w:t>outube-канал</w:t>
            </w:r>
          </w:p>
          <w:p w14:paraId="4E1819B1"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Портал відкритих даних </w:t>
            </w:r>
          </w:p>
          <w:p w14:paraId="0D9E81A8"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Не використовую жодний із перерахованого</w:t>
            </w:r>
          </w:p>
        </w:tc>
      </w:tr>
      <w:tr w:rsidR="00D1355B" w:rsidRPr="00DC4531" w14:paraId="54427CB5"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852DE2"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6</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3DF72A"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Якщо ви використовуєте публічну інформацію у формі відкритих даних, розпорядником якої є Волинська ОДА, просимо вказати її тут</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3FEBB5"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p>
        </w:tc>
      </w:tr>
      <w:tr w:rsidR="00D1355B" w:rsidRPr="00DC4531" w14:paraId="027139EE"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B7128F"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7</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4FB385"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Оберіть (або вкажіть свою) одну або декілька сфер діяльності Волинської ОДА щодо яких, на вашу думку, варто провести інформаційний аудит?</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A6B84E"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Будівництво та архітектура</w:t>
            </w:r>
          </w:p>
          <w:p w14:paraId="35F94AA6"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Екологія</w:t>
            </w:r>
          </w:p>
          <w:p w14:paraId="37B192A1"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Економіка</w:t>
            </w:r>
          </w:p>
          <w:p w14:paraId="3252F98A"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Житлово-комунальне господарство</w:t>
            </w:r>
          </w:p>
          <w:p w14:paraId="343BEED0"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Культура та спорт</w:t>
            </w:r>
          </w:p>
          <w:p w14:paraId="7A456691"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Оборонна</w:t>
            </w:r>
          </w:p>
          <w:p w14:paraId="537CD40B"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Освіта та наука</w:t>
            </w:r>
          </w:p>
          <w:p w14:paraId="76DF7E23"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Охорона здоров’я</w:t>
            </w:r>
          </w:p>
          <w:p w14:paraId="76F7043D"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Права дітей</w:t>
            </w:r>
          </w:p>
          <w:p w14:paraId="7D6A9E5A"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Сільське господарство</w:t>
            </w:r>
          </w:p>
          <w:p w14:paraId="7E49EF2F"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Соціальний захист</w:t>
            </w:r>
          </w:p>
          <w:p w14:paraId="7569CE17"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Телекомунікації</w:t>
            </w:r>
            <w:r w:rsidRPr="00DC4531">
              <w:rPr>
                <w:rFonts w:ascii="Times New Roman" w:eastAsia="Times New Roman" w:hAnsi="Times New Roman" w:cs="Times New Roman"/>
                <w:sz w:val="28"/>
                <w:szCs w:val="28"/>
                <w:lang w:val="uk-UA" w:eastAsia="ru-RU"/>
              </w:rPr>
              <w:t xml:space="preserve"> </w:t>
            </w:r>
            <w:r w:rsidRPr="00DC4531">
              <w:rPr>
                <w:rFonts w:ascii="Times New Roman" w:eastAsia="Times New Roman" w:hAnsi="Times New Roman" w:cs="Times New Roman"/>
                <w:sz w:val="28"/>
                <w:szCs w:val="28"/>
                <w:lang w:val="uk-UA"/>
              </w:rPr>
              <w:t>та зв'язок</w:t>
            </w:r>
          </w:p>
          <w:p w14:paraId="77143779"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Туризм</w:t>
            </w:r>
          </w:p>
          <w:p w14:paraId="5DA1052E"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Управління персоналом</w:t>
            </w:r>
          </w:p>
          <w:p w14:paraId="0550A908"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Цивільний захист</w:t>
            </w:r>
          </w:p>
        </w:tc>
      </w:tr>
      <w:tr w:rsidR="00D1355B" w:rsidRPr="00DC4531" w14:paraId="46EE8537"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C7FE68"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8</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77B64C"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Оберіть один або кілька структурних підрозділів Волинської ОДА, у яких, на вашу думку, варто провести інформаційний аудит</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995C46"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Управління організаційної роботи та взаємодії з органами державної влади і місцевого самоврядування апарату </w:t>
            </w:r>
          </w:p>
          <w:p w14:paraId="7C75BB06"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Управління персоналом апарату </w:t>
            </w:r>
          </w:p>
          <w:p w14:paraId="4B94CDF7"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Юридичне управління апарату </w:t>
            </w:r>
          </w:p>
          <w:p w14:paraId="26AE4F14"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Загальний відділ апарату </w:t>
            </w:r>
          </w:p>
          <w:p w14:paraId="081C7DA6"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Відділ інформаційно-комунікаційних систем апарату </w:t>
            </w:r>
          </w:p>
          <w:p w14:paraId="480CF271"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Відділ фінансово-господарського забезпечення апарату </w:t>
            </w:r>
          </w:p>
          <w:p w14:paraId="33BDA82D"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Відділ роботи із зверненнями громадян апарату </w:t>
            </w:r>
          </w:p>
          <w:p w14:paraId="0DE998FF"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Сектор контролю апарату </w:t>
            </w:r>
          </w:p>
          <w:p w14:paraId="559F2F86"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Департамент фінансів </w:t>
            </w:r>
          </w:p>
          <w:p w14:paraId="56EF0D0E"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Департамент соціального захисту населення </w:t>
            </w:r>
          </w:p>
          <w:p w14:paraId="2BD4C913"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Департамент інфраструктури </w:t>
            </w:r>
          </w:p>
          <w:p w14:paraId="1D32A277"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Департамент економічного розвитку, зовнішніх зносин та з питань туризму і курортів </w:t>
            </w:r>
          </w:p>
          <w:p w14:paraId="3A8F6A6D"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Департамент культури, молоді та спорту </w:t>
            </w:r>
          </w:p>
          <w:p w14:paraId="2AF29E1B"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Управління агропромислового розвитку </w:t>
            </w:r>
          </w:p>
          <w:p w14:paraId="38A848BA"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Управління житлово-комунального господарства </w:t>
            </w:r>
          </w:p>
          <w:p w14:paraId="2AFAD606"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Управління містобудування та архітектури </w:t>
            </w:r>
          </w:p>
          <w:p w14:paraId="73F15E79"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Управління екології та природних ресурсів </w:t>
            </w:r>
          </w:p>
          <w:p w14:paraId="0DC22DF0"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Управління з питань цивільного захисту </w:t>
            </w:r>
          </w:p>
          <w:p w14:paraId="6D690BE7"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Управління з питань оборонної роботи та взаємодії з правоохоронними органами </w:t>
            </w:r>
          </w:p>
          <w:p w14:paraId="71FA9433"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Управління освіти і науки </w:t>
            </w:r>
          </w:p>
          <w:p w14:paraId="35146F53"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Управління охорони здоров’я </w:t>
            </w:r>
          </w:p>
          <w:p w14:paraId="6BFF944C"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Управління інформаційної та внутрішньої політики </w:t>
            </w:r>
          </w:p>
          <w:p w14:paraId="46E91CF2"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Управління внутрішнього аудиту </w:t>
            </w:r>
          </w:p>
          <w:p w14:paraId="78085B22"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Відділ з питань розвитку місцевого самоврядування та територіальної організації влади </w:t>
            </w:r>
          </w:p>
          <w:p w14:paraId="739D24C7"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Відділ цифрового розвитку, цифрових транформацій і цифровізації </w:t>
            </w:r>
          </w:p>
          <w:p w14:paraId="6E98E931"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Державний архів Волинської області </w:t>
            </w:r>
          </w:p>
          <w:p w14:paraId="7B36E339"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Служба у справах дітей</w:t>
            </w:r>
          </w:p>
          <w:p w14:paraId="03B80D9A"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Сектор з питань запобігання та виявлення корупції</w:t>
            </w:r>
          </w:p>
        </w:tc>
      </w:tr>
      <w:tr w:rsidR="00D1355B" w:rsidRPr="00DC4531" w14:paraId="0A6C727D"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7978A1"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9</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1596AD"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Якщо ви маєте додаткові пропозиції щодо проведення інформаційного аудиту Волинської ОДА, просимо їх зазначити</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422AB0"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p>
        </w:tc>
      </w:tr>
      <w:tr w:rsidR="00D1355B" w:rsidRPr="00DC4531" w14:paraId="33B39199"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70E2FF"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10</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C15CAD"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Чи ви постійно проживаєте у Волинській області?</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0D456C"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Так</w:t>
            </w:r>
          </w:p>
          <w:p w14:paraId="172CFB5B"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Ні</w:t>
            </w:r>
          </w:p>
        </w:tc>
      </w:tr>
      <w:tr w:rsidR="00D1355B" w:rsidRPr="00DC4531" w14:paraId="09143B7F"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E575A0"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11</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DE22D7"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Будь ласка, вкажіть вашу стать</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EB4FEC"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Чоловіча</w:t>
            </w:r>
          </w:p>
          <w:p w14:paraId="0965E4F5"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Жіноча</w:t>
            </w:r>
          </w:p>
          <w:p w14:paraId="250D44C7"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Інше</w:t>
            </w:r>
          </w:p>
        </w:tc>
      </w:tr>
      <w:tr w:rsidR="00D1355B" w:rsidRPr="00DC4531" w14:paraId="5BEF9713"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3B2943"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12</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AADD09"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Оберіть вашу вікову групу (інформація збирається для статистичних цілей)</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EE791C"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до 30 років</w:t>
            </w:r>
          </w:p>
          <w:p w14:paraId="58A91504"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від 30 до 40 років</w:t>
            </w:r>
          </w:p>
          <w:p w14:paraId="69981F61"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від 40 до 50 років</w:t>
            </w:r>
          </w:p>
          <w:p w14:paraId="0BF8BFC8"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від 50 до 65 років</w:t>
            </w:r>
          </w:p>
          <w:p w14:paraId="60E21294"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більше 65 років</w:t>
            </w:r>
          </w:p>
        </w:tc>
      </w:tr>
      <w:tr w:rsidR="00D1355B" w:rsidRPr="00DC4531" w14:paraId="7F3CF540"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838F8B"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13</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268097"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Якщо ви бажаєте залишити власні контактні дані, просимо їх зазначити</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200A6F"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p>
        </w:tc>
      </w:tr>
    </w:tbl>
    <w:p w14:paraId="6099898B" w14:textId="77777777" w:rsidR="00DC4531" w:rsidRPr="00DC4531" w:rsidRDefault="00DC4531" w:rsidP="00DC4531">
      <w:pPr>
        <w:autoSpaceDE w:val="0"/>
        <w:autoSpaceDN w:val="0"/>
        <w:spacing w:line="240" w:lineRule="auto"/>
        <w:ind w:left="-566"/>
        <w:jc w:val="center"/>
        <w:rPr>
          <w:rFonts w:ascii="Times New Roman" w:eastAsia="Times New Roman" w:hAnsi="Times New Roman" w:cs="Times New Roman"/>
          <w:b/>
          <w:sz w:val="28"/>
          <w:szCs w:val="28"/>
          <w:lang w:val="uk-UA" w:eastAsia="ru-RU"/>
        </w:rPr>
      </w:pPr>
    </w:p>
    <w:p w14:paraId="7D3E7C9F" w14:textId="77777777" w:rsidR="00DC4531" w:rsidRPr="00DC4531" w:rsidRDefault="00DC4531" w:rsidP="00DC4531">
      <w:pPr>
        <w:tabs>
          <w:tab w:val="left" w:pos="6544"/>
        </w:tabs>
        <w:autoSpaceDE w:val="0"/>
        <w:autoSpaceDN w:val="0"/>
        <w:spacing w:line="240" w:lineRule="auto"/>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_________________________________________</w:t>
      </w:r>
    </w:p>
    <w:p w14:paraId="0BFCC977" w14:textId="0D59F3DA" w:rsidR="00DC4531" w:rsidRPr="00D1355B" w:rsidRDefault="00DC4531">
      <w:pPr>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lang w:val="uk-UA"/>
        </w:rPr>
        <w:br w:type="page"/>
      </w:r>
    </w:p>
    <w:p w14:paraId="3A4F5E3F" w14:textId="295BED10" w:rsidR="00DC4531" w:rsidRPr="00D1355B" w:rsidRDefault="00DC4531" w:rsidP="00DC4531">
      <w:pPr>
        <w:suppressAutoHyphens/>
        <w:spacing w:line="240" w:lineRule="auto"/>
        <w:ind w:hanging="19"/>
        <w:jc w:val="right"/>
        <w:rPr>
          <w:rFonts w:ascii="Times New Roman" w:eastAsia="Times New Roman" w:hAnsi="Times New Roman" w:cs="Times New Roman"/>
          <w:spacing w:val="8"/>
          <w:sz w:val="24"/>
          <w:szCs w:val="24"/>
          <w:lang w:val="uk-UA" w:eastAsia="ar-SA"/>
        </w:rPr>
      </w:pPr>
      <w:r w:rsidRPr="00D1355B">
        <w:rPr>
          <w:rFonts w:ascii="Times New Roman" w:eastAsia="Times New Roman" w:hAnsi="Times New Roman" w:cs="Times New Roman"/>
          <w:spacing w:val="8"/>
          <w:sz w:val="24"/>
          <w:szCs w:val="24"/>
          <w:lang w:val="uk-UA" w:eastAsia="ar-SA"/>
        </w:rPr>
        <w:t>Додаток 2</w:t>
      </w:r>
    </w:p>
    <w:p w14:paraId="44675C12" w14:textId="77777777" w:rsidR="00DC4531" w:rsidRPr="00D1355B" w:rsidRDefault="00DC4531" w:rsidP="00DC4531">
      <w:pPr>
        <w:suppressAutoHyphens/>
        <w:spacing w:line="240" w:lineRule="auto"/>
        <w:ind w:hanging="19"/>
        <w:jc w:val="center"/>
        <w:rPr>
          <w:rFonts w:ascii="Times New Roman" w:eastAsia="Times New Roman" w:hAnsi="Times New Roman" w:cs="Times New Roman"/>
          <w:b/>
          <w:bCs/>
          <w:spacing w:val="8"/>
          <w:sz w:val="16"/>
          <w:szCs w:val="16"/>
          <w:lang w:val="uk-UA" w:eastAsia="ar-SA"/>
        </w:rPr>
      </w:pPr>
    </w:p>
    <w:p w14:paraId="7C89AD44" w14:textId="11DF73BA" w:rsidR="00DC4531" w:rsidRPr="00DC4531" w:rsidRDefault="00DC4531" w:rsidP="00DC4531">
      <w:pPr>
        <w:suppressAutoHyphens/>
        <w:spacing w:line="240" w:lineRule="auto"/>
        <w:ind w:hanging="19"/>
        <w:jc w:val="center"/>
        <w:rPr>
          <w:rFonts w:ascii="Times New Roman" w:eastAsia="Times New Roman" w:hAnsi="Times New Roman" w:cs="Times New Roman"/>
          <w:b/>
          <w:bCs/>
          <w:spacing w:val="8"/>
          <w:sz w:val="16"/>
          <w:szCs w:val="16"/>
          <w:lang w:val="uk-UA" w:eastAsia="ar-SA"/>
        </w:rPr>
      </w:pPr>
      <w:r w:rsidRPr="00DC4531">
        <w:rPr>
          <w:rFonts w:ascii="Times New Roman" w:eastAsia="Times New Roman" w:hAnsi="Times New Roman" w:cs="Times New Roman"/>
          <w:noProof/>
          <w:spacing w:val="8"/>
          <w:sz w:val="28"/>
          <w:szCs w:val="28"/>
          <w:lang w:val="uk-UA"/>
        </w:rPr>
        <w:drawing>
          <wp:inline distT="0" distB="0" distL="0" distR="0" wp14:anchorId="4EC47570" wp14:editId="61DA20C1">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solidFill>
                      <a:srgbClr val="FFFFFF"/>
                    </a:solidFill>
                    <a:ln>
                      <a:noFill/>
                    </a:ln>
                  </pic:spPr>
                </pic:pic>
              </a:graphicData>
            </a:graphic>
          </wp:inline>
        </w:drawing>
      </w:r>
    </w:p>
    <w:p w14:paraId="48C90D47" w14:textId="77777777" w:rsidR="00DC4531" w:rsidRPr="00DC4531" w:rsidRDefault="00DC4531" w:rsidP="00DC4531">
      <w:pPr>
        <w:suppressAutoHyphens/>
        <w:spacing w:line="240" w:lineRule="auto"/>
        <w:ind w:firstLine="4536"/>
        <w:rPr>
          <w:rFonts w:ascii="Times New Roman" w:eastAsia="Times New Roman" w:hAnsi="Times New Roman" w:cs="Times New Roman"/>
          <w:b/>
          <w:bCs/>
          <w:spacing w:val="8"/>
          <w:sz w:val="16"/>
          <w:szCs w:val="16"/>
          <w:lang w:val="uk-UA" w:eastAsia="ar-SA"/>
        </w:rPr>
      </w:pPr>
    </w:p>
    <w:p w14:paraId="640F3522" w14:textId="77777777" w:rsidR="00DC4531" w:rsidRPr="00DC4531" w:rsidRDefault="00DC4531" w:rsidP="00DC4531">
      <w:pPr>
        <w:keepNext/>
        <w:numPr>
          <w:ilvl w:val="1"/>
          <w:numId w:val="1"/>
        </w:numPr>
        <w:suppressAutoHyphens/>
        <w:spacing w:line="240" w:lineRule="auto"/>
        <w:jc w:val="center"/>
        <w:outlineLvl w:val="1"/>
        <w:rPr>
          <w:rFonts w:ascii="Times New Roman" w:eastAsia="Arial Unicode MS" w:hAnsi="Times New Roman" w:cs="Times New Roman"/>
          <w:b/>
          <w:bCs/>
          <w:sz w:val="32"/>
          <w:szCs w:val="28"/>
          <w:lang w:val="uk-UA" w:eastAsia="ar-SA"/>
        </w:rPr>
      </w:pPr>
      <w:r w:rsidRPr="00DC4531">
        <w:rPr>
          <w:rFonts w:ascii="Times New Roman" w:eastAsia="Arial Unicode MS" w:hAnsi="Times New Roman" w:cs="Times New Roman"/>
          <w:b/>
          <w:bCs/>
          <w:spacing w:val="14"/>
          <w:sz w:val="28"/>
          <w:szCs w:val="28"/>
          <w:lang w:val="uk-UA" w:eastAsia="ar-SA"/>
        </w:rPr>
        <w:t>ВОЛИНСЬКА ОБЛАСНА ДЕРЖАВНА АДМІНІСТРАЦІЯ</w:t>
      </w:r>
    </w:p>
    <w:p w14:paraId="3676391C" w14:textId="77777777" w:rsidR="00DC4531" w:rsidRPr="00DC4531" w:rsidRDefault="00DC4531" w:rsidP="00DC4531">
      <w:pPr>
        <w:suppressAutoHyphens/>
        <w:spacing w:line="240" w:lineRule="auto"/>
        <w:jc w:val="center"/>
        <w:rPr>
          <w:rFonts w:ascii="Times New Roman" w:eastAsia="Times New Roman" w:hAnsi="Times New Roman" w:cs="Times New Roman"/>
          <w:sz w:val="28"/>
          <w:szCs w:val="28"/>
          <w:lang w:val="uk-UA" w:eastAsia="ar-SA"/>
        </w:rPr>
      </w:pPr>
    </w:p>
    <w:p w14:paraId="7079C641" w14:textId="77777777" w:rsidR="00DC4531" w:rsidRPr="00DC4531" w:rsidRDefault="00DC4531" w:rsidP="00DC4531">
      <w:pPr>
        <w:keepNext/>
        <w:numPr>
          <w:ilvl w:val="1"/>
          <w:numId w:val="1"/>
        </w:numPr>
        <w:suppressAutoHyphens/>
        <w:spacing w:line="240" w:lineRule="auto"/>
        <w:jc w:val="center"/>
        <w:outlineLvl w:val="1"/>
        <w:rPr>
          <w:rFonts w:ascii="Times New Roman" w:eastAsia="Arial Unicode MS" w:hAnsi="Times New Roman" w:cs="Times New Roman"/>
          <w:b/>
          <w:bCs/>
          <w:sz w:val="32"/>
          <w:szCs w:val="28"/>
          <w:lang w:val="uk-UA" w:eastAsia="ar-SA"/>
        </w:rPr>
      </w:pPr>
      <w:r w:rsidRPr="00DC4531">
        <w:rPr>
          <w:rFonts w:ascii="Times New Roman" w:eastAsia="Arial Unicode MS" w:hAnsi="Times New Roman" w:cs="Times New Roman"/>
          <w:b/>
          <w:sz w:val="32"/>
          <w:szCs w:val="32"/>
          <w:lang w:val="uk-UA" w:eastAsia="ar-SA"/>
        </w:rPr>
        <w:t>РОЗПОРЯДЖЕННЯ</w:t>
      </w:r>
    </w:p>
    <w:p w14:paraId="0AB798B6" w14:textId="77777777" w:rsidR="00DC4531" w:rsidRPr="00DC4531" w:rsidRDefault="00DC4531" w:rsidP="00DC4531">
      <w:pPr>
        <w:tabs>
          <w:tab w:val="left" w:pos="0"/>
          <w:tab w:val="left" w:pos="2760"/>
        </w:tabs>
        <w:suppressAutoHyphens/>
        <w:spacing w:line="240" w:lineRule="auto"/>
        <w:rPr>
          <w:rFonts w:ascii="Times New Roman" w:eastAsia="Times New Roman" w:hAnsi="Times New Roman" w:cs="Times New Roman"/>
          <w:sz w:val="28"/>
          <w:szCs w:val="28"/>
          <w:lang w:val="en-US" w:eastAsia="ar-SA"/>
        </w:rPr>
      </w:pPr>
      <w:r w:rsidRPr="00DC4531">
        <w:rPr>
          <w:rFonts w:ascii="Times New Roman" w:eastAsia="Times New Roman" w:hAnsi="Times New Roman" w:cs="Times New Roman"/>
          <w:sz w:val="28"/>
          <w:szCs w:val="28"/>
          <w:lang w:val="uk-UA" w:eastAsia="ar-SA"/>
        </w:rPr>
        <w:tab/>
      </w:r>
    </w:p>
    <w:p w14:paraId="4B71C42F" w14:textId="77777777" w:rsidR="00DC4531" w:rsidRPr="00D1355B" w:rsidRDefault="00DC4531" w:rsidP="00DC4531">
      <w:pPr>
        <w:tabs>
          <w:tab w:val="left" w:pos="0"/>
        </w:tabs>
        <w:suppressAutoHyphens/>
        <w:spacing w:line="240" w:lineRule="auto"/>
        <w:jc w:val="both"/>
        <w:rPr>
          <w:rFonts w:ascii="Times New Roman" w:eastAsia="Times New Roman" w:hAnsi="Times New Roman" w:cs="Times New Roman"/>
          <w:sz w:val="28"/>
          <w:szCs w:val="28"/>
          <w:lang w:val="uk-UA" w:eastAsia="ar-SA"/>
        </w:rPr>
      </w:pPr>
    </w:p>
    <w:p w14:paraId="406A4393" w14:textId="1AE12C6B" w:rsidR="00DC4531" w:rsidRPr="00DC4531" w:rsidRDefault="00DC4531" w:rsidP="00DC4531">
      <w:pPr>
        <w:tabs>
          <w:tab w:val="left" w:pos="0"/>
        </w:tabs>
        <w:suppressAutoHyphens/>
        <w:spacing w:line="240" w:lineRule="auto"/>
        <w:jc w:val="both"/>
        <w:rPr>
          <w:rFonts w:ascii="Times New Roman" w:eastAsia="Times New Roman" w:hAnsi="Times New Roman" w:cs="Times New Roman"/>
          <w:sz w:val="28"/>
          <w:szCs w:val="20"/>
          <w:lang w:val="en-US" w:eastAsia="ar-SA"/>
        </w:rPr>
      </w:pPr>
      <w:r w:rsidRPr="00DC4531">
        <w:rPr>
          <w:rFonts w:ascii="Times New Roman" w:eastAsia="Times New Roman" w:hAnsi="Times New Roman" w:cs="Times New Roman"/>
          <w:sz w:val="28"/>
          <w:szCs w:val="28"/>
          <w:lang w:val="uk-UA" w:eastAsia="ar-SA"/>
        </w:rPr>
        <w:t>09 вересня 201</w:t>
      </w:r>
      <w:r w:rsidRPr="00DC4531">
        <w:rPr>
          <w:rFonts w:ascii="Times New Roman" w:eastAsia="Times New Roman" w:hAnsi="Times New Roman" w:cs="Times New Roman"/>
          <w:sz w:val="28"/>
          <w:szCs w:val="28"/>
          <w:lang w:val="en-US" w:eastAsia="ar-SA"/>
        </w:rPr>
        <w:t>6</w:t>
      </w:r>
      <w:r w:rsidRPr="00DC4531">
        <w:rPr>
          <w:rFonts w:ascii="Times New Roman" w:eastAsia="Times New Roman" w:hAnsi="Times New Roman" w:cs="Times New Roman"/>
          <w:sz w:val="28"/>
          <w:szCs w:val="28"/>
          <w:lang w:val="uk-UA" w:eastAsia="ar-SA"/>
        </w:rPr>
        <w:t xml:space="preserve"> року </w:t>
      </w:r>
      <w:r w:rsidRPr="00DC4531">
        <w:rPr>
          <w:rFonts w:ascii="Times New Roman" w:eastAsia="Times New Roman" w:hAnsi="Times New Roman" w:cs="Times New Roman"/>
          <w:sz w:val="28"/>
          <w:szCs w:val="28"/>
          <w:lang w:val="uk-UA" w:eastAsia="ar-SA"/>
        </w:rPr>
        <w:tab/>
        <w:t xml:space="preserve">           </w:t>
      </w:r>
      <w:r w:rsidRPr="00DC4531">
        <w:rPr>
          <w:rFonts w:ascii="Times New Roman" w:eastAsia="Times New Roman" w:hAnsi="Times New Roman" w:cs="Times New Roman"/>
          <w:sz w:val="28"/>
          <w:szCs w:val="28"/>
          <w:lang w:val="uk-UA" w:eastAsia="ar-SA"/>
        </w:rPr>
        <w:tab/>
        <w:t xml:space="preserve"> м.Луцьк</w:t>
      </w:r>
      <w:r w:rsidRPr="00DC4531">
        <w:rPr>
          <w:rFonts w:ascii="Times New Roman" w:eastAsia="Times New Roman" w:hAnsi="Times New Roman" w:cs="Times New Roman"/>
          <w:sz w:val="28"/>
          <w:szCs w:val="28"/>
          <w:lang w:val="uk-UA" w:eastAsia="ar-SA"/>
        </w:rPr>
        <w:tab/>
      </w:r>
      <w:r w:rsidRPr="00DC4531">
        <w:rPr>
          <w:rFonts w:ascii="Times New Roman" w:eastAsia="Times New Roman" w:hAnsi="Times New Roman" w:cs="Times New Roman"/>
          <w:sz w:val="28"/>
          <w:szCs w:val="28"/>
          <w:lang w:val="uk-UA" w:eastAsia="ar-SA"/>
        </w:rPr>
        <w:tab/>
      </w:r>
      <w:r w:rsidRPr="00DC4531">
        <w:rPr>
          <w:rFonts w:ascii="Times New Roman" w:eastAsia="Times New Roman" w:hAnsi="Times New Roman" w:cs="Times New Roman"/>
          <w:sz w:val="28"/>
          <w:szCs w:val="28"/>
          <w:lang w:val="uk-UA" w:eastAsia="ar-SA"/>
        </w:rPr>
        <w:tab/>
        <w:t xml:space="preserve">                       № 406   </w:t>
      </w:r>
    </w:p>
    <w:p w14:paraId="47AF46DA" w14:textId="77777777" w:rsidR="00DC4531" w:rsidRPr="00DC4531" w:rsidRDefault="00DC4531" w:rsidP="00DC4531">
      <w:pPr>
        <w:tabs>
          <w:tab w:val="left" w:pos="0"/>
        </w:tabs>
        <w:suppressAutoHyphens/>
        <w:spacing w:line="240" w:lineRule="auto"/>
        <w:jc w:val="both"/>
        <w:rPr>
          <w:rFonts w:ascii="Times New Roman" w:eastAsia="Times New Roman" w:hAnsi="Times New Roman" w:cs="Times New Roman"/>
          <w:sz w:val="20"/>
          <w:szCs w:val="20"/>
          <w:lang w:val="uk-UA" w:eastAsia="ar-SA"/>
        </w:rPr>
      </w:pPr>
    </w:p>
    <w:p w14:paraId="611F888E" w14:textId="77777777" w:rsidR="00DC4531" w:rsidRPr="00D1355B" w:rsidRDefault="00DC4531" w:rsidP="00DC4531">
      <w:pPr>
        <w:suppressAutoHyphens/>
        <w:spacing w:line="240" w:lineRule="auto"/>
        <w:jc w:val="center"/>
        <w:rPr>
          <w:rFonts w:ascii="Times New Roman" w:eastAsia="Times New Roman" w:hAnsi="Times New Roman" w:cs="Times New Roman"/>
          <w:sz w:val="28"/>
          <w:szCs w:val="28"/>
          <w:lang w:val="uk-UA" w:eastAsia="ru-RU"/>
        </w:rPr>
      </w:pPr>
    </w:p>
    <w:p w14:paraId="2A3DFAFA" w14:textId="37700FEB" w:rsidR="00DC4531" w:rsidRPr="00DC4531" w:rsidRDefault="00DC4531" w:rsidP="00DC4531">
      <w:pPr>
        <w:suppressAutoHyphens/>
        <w:spacing w:line="240" w:lineRule="auto"/>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Про оприлюднення набору даних</w:t>
      </w:r>
    </w:p>
    <w:p w14:paraId="26D2243C" w14:textId="77777777" w:rsidR="00DC4531" w:rsidRPr="00DC4531" w:rsidRDefault="00DC4531" w:rsidP="00DC4531">
      <w:pPr>
        <w:tabs>
          <w:tab w:val="left" w:pos="0"/>
        </w:tabs>
        <w:suppressAutoHyphens/>
        <w:spacing w:line="240" w:lineRule="auto"/>
        <w:rPr>
          <w:rFonts w:ascii="Times New Roman" w:eastAsia="Times New Roman" w:hAnsi="Times New Roman" w:cs="Times New Roman"/>
          <w:sz w:val="20"/>
          <w:szCs w:val="20"/>
          <w:lang w:val="uk-UA" w:eastAsia="ar-SA"/>
        </w:rPr>
      </w:pPr>
    </w:p>
    <w:p w14:paraId="0A6D36EF" w14:textId="77777777" w:rsidR="00DC4531" w:rsidRPr="00D1355B" w:rsidRDefault="00DC4531" w:rsidP="00DC4531">
      <w:pPr>
        <w:suppressAutoHyphens/>
        <w:spacing w:line="240" w:lineRule="auto"/>
        <w:ind w:firstLine="709"/>
        <w:jc w:val="both"/>
        <w:rPr>
          <w:rFonts w:ascii="Times New Roman" w:eastAsia="Times New Roman" w:hAnsi="Times New Roman" w:cs="Times New Roman"/>
          <w:sz w:val="28"/>
          <w:szCs w:val="28"/>
          <w:lang w:val="uk-UA" w:eastAsia="ru-RU"/>
        </w:rPr>
      </w:pPr>
    </w:p>
    <w:p w14:paraId="66C4DC59" w14:textId="11C695CB" w:rsidR="00DC4531" w:rsidRPr="00DC4531" w:rsidRDefault="00DC4531" w:rsidP="00DC4531">
      <w:pPr>
        <w:suppressAutoHyphens/>
        <w:spacing w:line="240" w:lineRule="auto"/>
        <w:ind w:firstLine="709"/>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Відповідно до Закону України «Про доступ до публічної інформації» (зі змінами), на виконання постанови Кабінету Міністрів України від 21 жовтня 2015 року № 835 «Про затвердження Положення про набори даних, які підлягають оприлюдненню у формі відкритих даних»:</w:t>
      </w:r>
    </w:p>
    <w:p w14:paraId="29463845" w14:textId="77777777" w:rsidR="00DC4531" w:rsidRPr="00DC4531" w:rsidRDefault="00DC4531" w:rsidP="00DC4531">
      <w:pPr>
        <w:suppressAutoHyphens/>
        <w:spacing w:line="240" w:lineRule="auto"/>
        <w:ind w:firstLine="709"/>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1. Затвердити Перелік набору даних, які підлягають оприлюдненню у формі відкритих даних, розпорядником яких є Волинська обласна державна адміністрація, згідно з додатком.</w:t>
      </w:r>
    </w:p>
    <w:p w14:paraId="05E9852A" w14:textId="77777777" w:rsidR="00DC4531" w:rsidRPr="00DC4531" w:rsidRDefault="00DC4531" w:rsidP="00DC4531">
      <w:pPr>
        <w:suppressAutoHyphens/>
        <w:spacing w:line="240" w:lineRule="auto"/>
        <w:ind w:firstLine="709"/>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2. Визначити відповідальним за оприлюднення набору даних:</w:t>
      </w:r>
    </w:p>
    <w:p w14:paraId="6AA6446B" w14:textId="05D99CBF" w:rsidR="00DC4531" w:rsidRPr="00DC4531" w:rsidRDefault="00DC4531" w:rsidP="00DC4531">
      <w:pPr>
        <w:suppressAutoHyphens/>
        <w:spacing w:line="240" w:lineRule="auto"/>
        <w:ind w:right="-113" w:firstLine="709"/>
        <w:jc w:val="both"/>
        <w:rPr>
          <w:rFonts w:ascii="Times New Roman" w:eastAsia="Times New Roman" w:hAnsi="Times New Roman" w:cs="Times New Roman"/>
          <w:spacing w:val="-8"/>
          <w:sz w:val="28"/>
          <w:szCs w:val="28"/>
          <w:lang w:val="uk-UA" w:eastAsia="ru-RU"/>
        </w:rPr>
      </w:pPr>
      <w:r w:rsidRPr="00DC4531">
        <w:rPr>
          <w:rFonts w:ascii="Times New Roman" w:eastAsia="Times New Roman" w:hAnsi="Times New Roman" w:cs="Times New Roman"/>
          <w:spacing w:val="-8"/>
          <w:sz w:val="28"/>
          <w:szCs w:val="28"/>
          <w:lang w:val="uk-UA" w:eastAsia="ru-RU"/>
        </w:rPr>
        <w:t xml:space="preserve">1) на </w:t>
      </w:r>
      <w:r w:rsidR="007F6CC9">
        <w:rPr>
          <w:rFonts w:ascii="Times New Roman" w:eastAsia="Times New Roman" w:hAnsi="Times New Roman" w:cs="Times New Roman"/>
          <w:spacing w:val="-8"/>
          <w:sz w:val="28"/>
          <w:szCs w:val="28"/>
          <w:lang w:val="uk-UA" w:eastAsia="ru-RU"/>
        </w:rPr>
        <w:t>П</w:t>
      </w:r>
      <w:r w:rsidRPr="00DC4531">
        <w:rPr>
          <w:rFonts w:ascii="Times New Roman" w:eastAsia="Times New Roman" w:hAnsi="Times New Roman" w:cs="Times New Roman"/>
          <w:spacing w:val="-8"/>
          <w:sz w:val="28"/>
          <w:szCs w:val="28"/>
          <w:lang w:val="uk-UA" w:eastAsia="ru-RU"/>
        </w:rPr>
        <w:t>орталі відкритих даних – відділ інформаційних технологій організаційного управління апарату облдержадміністрації (А.Конрад);</w:t>
      </w:r>
    </w:p>
    <w:p w14:paraId="079BA480" w14:textId="77777777" w:rsidR="00DC4531" w:rsidRPr="00DC4531" w:rsidRDefault="00DC4531" w:rsidP="00DC4531">
      <w:pPr>
        <w:suppressAutoHyphens/>
        <w:spacing w:line="240" w:lineRule="auto"/>
        <w:ind w:firstLine="709"/>
        <w:jc w:val="both"/>
        <w:rPr>
          <w:rFonts w:ascii="Times New Roman" w:eastAsia="Times New Roman" w:hAnsi="Times New Roman" w:cs="Times New Roman"/>
          <w:spacing w:val="-2"/>
          <w:sz w:val="28"/>
          <w:szCs w:val="28"/>
          <w:lang w:val="uk-UA" w:eastAsia="ru-RU"/>
        </w:rPr>
      </w:pPr>
      <w:r w:rsidRPr="00DC4531">
        <w:rPr>
          <w:rFonts w:ascii="Times New Roman" w:eastAsia="Times New Roman" w:hAnsi="Times New Roman" w:cs="Times New Roman"/>
          <w:sz w:val="28"/>
          <w:szCs w:val="28"/>
          <w:lang w:val="uk-UA" w:eastAsia="ru-RU"/>
        </w:rPr>
        <w:t xml:space="preserve">2) на офіційному сайті Волинської обласної державної адміністрації – </w:t>
      </w:r>
      <w:r w:rsidRPr="00DC4531">
        <w:rPr>
          <w:rFonts w:ascii="Times New Roman" w:eastAsia="Times New Roman" w:hAnsi="Times New Roman" w:cs="Times New Roman"/>
          <w:spacing w:val="-2"/>
          <w:sz w:val="28"/>
          <w:szCs w:val="28"/>
          <w:lang w:val="uk-UA" w:eastAsia="ru-RU"/>
        </w:rPr>
        <w:t>відділ інформаційної політики облдержадміністрації (С.Головачук).</w:t>
      </w:r>
    </w:p>
    <w:p w14:paraId="79027DFD" w14:textId="77777777" w:rsidR="00DC4531" w:rsidRPr="00DC4531" w:rsidRDefault="00DC4531" w:rsidP="00DC4531">
      <w:pPr>
        <w:suppressAutoHyphens/>
        <w:spacing w:line="240" w:lineRule="auto"/>
        <w:ind w:firstLine="709"/>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3. Керівникам структурних підрозділів облдержадміністрації, її апарату:</w:t>
      </w:r>
    </w:p>
    <w:p w14:paraId="6FA85BA7" w14:textId="77777777" w:rsidR="00DC4531" w:rsidRPr="00DC4531" w:rsidRDefault="00DC4531" w:rsidP="00DC4531">
      <w:pPr>
        <w:suppressAutoHyphens/>
        <w:spacing w:line="240" w:lineRule="auto"/>
        <w:ind w:firstLine="709"/>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1) призначити відповідальних осіб за підготовку та періодичну актуалізацію інформації, що підлягає оприлюдненню; </w:t>
      </w:r>
    </w:p>
    <w:p w14:paraId="28D1028A" w14:textId="77777777" w:rsidR="00DC4531" w:rsidRPr="00DC4531" w:rsidRDefault="00DC4531" w:rsidP="00DC4531">
      <w:pPr>
        <w:suppressAutoHyphens/>
        <w:spacing w:line="240" w:lineRule="auto"/>
        <w:ind w:firstLine="709"/>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2) до 16 вересня 2016 року подати відділу інформаційних технологій організаційного управління апарату та відділу інформаційної політики облдержадміністрації:</w:t>
      </w:r>
    </w:p>
    <w:p w14:paraId="755B3F1F" w14:textId="77777777" w:rsidR="00DC4531" w:rsidRPr="00DC4531" w:rsidRDefault="00DC4531" w:rsidP="00DC4531">
      <w:pPr>
        <w:suppressAutoHyphens/>
        <w:spacing w:line="240" w:lineRule="auto"/>
        <w:ind w:firstLine="709"/>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копії відповідних наказів;</w:t>
      </w:r>
    </w:p>
    <w:p w14:paraId="4891840B" w14:textId="77777777" w:rsidR="00DC4531" w:rsidRPr="00DC4531" w:rsidRDefault="00DC4531" w:rsidP="00DC4531">
      <w:pPr>
        <w:suppressAutoHyphens/>
        <w:spacing w:line="240" w:lineRule="auto"/>
        <w:ind w:firstLine="709"/>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набір даних, які підлягають оприлюдненню;</w:t>
      </w:r>
    </w:p>
    <w:p w14:paraId="11837689" w14:textId="77777777" w:rsidR="00DC4531" w:rsidRPr="00DC4531" w:rsidRDefault="00DC4531" w:rsidP="00DC4531">
      <w:pPr>
        <w:suppressAutoHyphens/>
        <w:spacing w:line="240" w:lineRule="auto"/>
        <w:ind w:firstLine="709"/>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3) актуалізовану інформацію подавати відповідальним за оприлюднення набору даних з періодичністю, передбаченою додатком;</w:t>
      </w:r>
    </w:p>
    <w:p w14:paraId="7B6725C1" w14:textId="77777777" w:rsidR="00DC4531" w:rsidRPr="00DC4531" w:rsidRDefault="00DC4531" w:rsidP="00DC4531">
      <w:pPr>
        <w:suppressAutoHyphens/>
        <w:spacing w:line="240" w:lineRule="auto"/>
        <w:ind w:firstLine="709"/>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4) узяти до уваги факт персональної відповідальності за достовірність та актуальність інформації, що підлягає оприлюдненню у формі відкритих даних.</w:t>
      </w:r>
    </w:p>
    <w:p w14:paraId="3F2061F6" w14:textId="77777777" w:rsidR="00DC4531" w:rsidRPr="00DC4531" w:rsidRDefault="00DC4531" w:rsidP="00DC4531">
      <w:pPr>
        <w:suppressAutoHyphens/>
        <w:spacing w:line="240" w:lineRule="auto"/>
        <w:ind w:firstLine="709"/>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4. Відповідальним за оприлюднення набору даних до 23 вересня 2016 року забезпечити розміщення інформації, наданої структурними підрозділами обласної державної адміністрації, її апарату, та її наступне оновлення відповідно до встановленої періодичності.</w:t>
      </w:r>
    </w:p>
    <w:p w14:paraId="585AF627" w14:textId="3D648CFA" w:rsidR="00DC4531" w:rsidRPr="00DC4531" w:rsidRDefault="00DC4531" w:rsidP="00DC4531">
      <w:pPr>
        <w:suppressAutoHyphens/>
        <w:spacing w:line="240" w:lineRule="auto"/>
        <w:ind w:firstLine="709"/>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5. Відділу інформаційної політики обласної державної адміністрації розмістити на офіційному сайті Волинської обласної державної адміністрації банер з посиланням на </w:t>
      </w:r>
      <w:r w:rsidR="007F6CC9">
        <w:rPr>
          <w:rFonts w:ascii="Times New Roman" w:eastAsia="Times New Roman" w:hAnsi="Times New Roman" w:cs="Times New Roman"/>
          <w:sz w:val="28"/>
          <w:szCs w:val="28"/>
          <w:lang w:val="uk-UA" w:eastAsia="ru-RU"/>
        </w:rPr>
        <w:t>П</w:t>
      </w:r>
      <w:r w:rsidRPr="00DC4531">
        <w:rPr>
          <w:rFonts w:ascii="Times New Roman" w:eastAsia="Times New Roman" w:hAnsi="Times New Roman" w:cs="Times New Roman"/>
          <w:sz w:val="28"/>
          <w:szCs w:val="28"/>
          <w:lang w:val="uk-UA" w:eastAsia="ru-RU"/>
        </w:rPr>
        <w:t>ортал відкритих даних.</w:t>
      </w:r>
    </w:p>
    <w:p w14:paraId="34A22390" w14:textId="77777777" w:rsidR="00DC4531" w:rsidRPr="00DC4531" w:rsidRDefault="00DC4531" w:rsidP="00DC4531">
      <w:pPr>
        <w:suppressAutoHyphens/>
        <w:spacing w:line="240" w:lineRule="auto"/>
        <w:ind w:firstLine="709"/>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6. Контроль за виконанням розпорядження покласти на заступника керівника апарату – начальника організаційного управління апарату облдержадміністрації В.Кривенюка.</w:t>
      </w:r>
    </w:p>
    <w:p w14:paraId="4B3B2CA5" w14:textId="77777777" w:rsidR="00DC4531" w:rsidRPr="00DC4531" w:rsidRDefault="00DC4531" w:rsidP="00DC4531">
      <w:pPr>
        <w:suppressAutoHyphens/>
        <w:spacing w:line="240" w:lineRule="auto"/>
        <w:jc w:val="both"/>
        <w:rPr>
          <w:rFonts w:ascii="Times New Roman" w:eastAsia="Times New Roman" w:hAnsi="Times New Roman" w:cs="Times New Roman"/>
          <w:bCs/>
          <w:sz w:val="28"/>
          <w:szCs w:val="28"/>
          <w:lang w:val="uk-UA" w:eastAsia="ar-SA"/>
        </w:rPr>
      </w:pPr>
    </w:p>
    <w:p w14:paraId="382C8DE8" w14:textId="77777777" w:rsidR="00DC4531" w:rsidRPr="00DC4531" w:rsidRDefault="00DC4531" w:rsidP="00DC4531">
      <w:pPr>
        <w:suppressAutoHyphens/>
        <w:spacing w:line="240" w:lineRule="auto"/>
        <w:jc w:val="both"/>
        <w:rPr>
          <w:rFonts w:ascii="Times New Roman" w:eastAsia="Times New Roman" w:hAnsi="Times New Roman" w:cs="Times New Roman"/>
          <w:sz w:val="28"/>
          <w:szCs w:val="28"/>
          <w:lang w:val="uk-UA" w:eastAsia="ar-SA"/>
        </w:rPr>
      </w:pPr>
      <w:r w:rsidRPr="00DC4531">
        <w:rPr>
          <w:rFonts w:ascii="Times New Roman" w:eastAsia="Times New Roman" w:hAnsi="Times New Roman" w:cs="Times New Roman"/>
          <w:sz w:val="28"/>
          <w:szCs w:val="28"/>
          <w:lang w:val="uk-UA" w:eastAsia="ar-SA"/>
        </w:rPr>
        <w:t>Голова</w:t>
      </w:r>
      <w:r w:rsidRPr="00DC4531">
        <w:rPr>
          <w:rFonts w:ascii="Times New Roman" w:eastAsia="Times New Roman" w:hAnsi="Times New Roman" w:cs="Times New Roman"/>
          <w:b/>
          <w:sz w:val="28"/>
          <w:szCs w:val="28"/>
          <w:lang w:val="uk-UA" w:eastAsia="ar-SA"/>
        </w:rPr>
        <w:tab/>
      </w:r>
      <w:r w:rsidRPr="00DC4531">
        <w:rPr>
          <w:rFonts w:ascii="Times New Roman" w:eastAsia="Times New Roman" w:hAnsi="Times New Roman" w:cs="Times New Roman"/>
          <w:b/>
          <w:sz w:val="28"/>
          <w:szCs w:val="28"/>
          <w:lang w:val="uk-UA" w:eastAsia="ar-SA"/>
        </w:rPr>
        <w:tab/>
      </w:r>
      <w:r w:rsidRPr="00DC4531">
        <w:rPr>
          <w:rFonts w:ascii="Times New Roman" w:eastAsia="Times New Roman" w:hAnsi="Times New Roman" w:cs="Times New Roman"/>
          <w:b/>
          <w:sz w:val="28"/>
          <w:szCs w:val="28"/>
          <w:lang w:val="uk-UA" w:eastAsia="ar-SA"/>
        </w:rPr>
        <w:tab/>
      </w:r>
      <w:r w:rsidRPr="00DC4531">
        <w:rPr>
          <w:rFonts w:ascii="Times New Roman" w:eastAsia="Times New Roman" w:hAnsi="Times New Roman" w:cs="Times New Roman"/>
          <w:b/>
          <w:sz w:val="28"/>
          <w:szCs w:val="28"/>
          <w:lang w:val="uk-UA" w:eastAsia="ar-SA"/>
        </w:rPr>
        <w:tab/>
      </w:r>
      <w:r w:rsidRPr="00DC4531">
        <w:rPr>
          <w:rFonts w:ascii="Times New Roman" w:eastAsia="Times New Roman" w:hAnsi="Times New Roman" w:cs="Times New Roman"/>
          <w:b/>
          <w:sz w:val="28"/>
          <w:szCs w:val="28"/>
          <w:lang w:val="uk-UA" w:eastAsia="ar-SA"/>
        </w:rPr>
        <w:tab/>
      </w:r>
      <w:r w:rsidRPr="00DC4531">
        <w:rPr>
          <w:rFonts w:ascii="Times New Roman" w:eastAsia="Times New Roman" w:hAnsi="Times New Roman" w:cs="Times New Roman"/>
          <w:b/>
          <w:sz w:val="28"/>
          <w:szCs w:val="28"/>
          <w:lang w:val="uk-UA" w:eastAsia="ar-SA"/>
        </w:rPr>
        <w:tab/>
      </w:r>
      <w:r w:rsidRPr="00DC4531">
        <w:rPr>
          <w:rFonts w:ascii="Times New Roman" w:eastAsia="Times New Roman" w:hAnsi="Times New Roman" w:cs="Times New Roman"/>
          <w:b/>
          <w:sz w:val="28"/>
          <w:szCs w:val="28"/>
          <w:lang w:val="uk-UA" w:eastAsia="ar-SA"/>
        </w:rPr>
        <w:tab/>
      </w:r>
      <w:r w:rsidRPr="00DC4531">
        <w:rPr>
          <w:rFonts w:ascii="Times New Roman" w:eastAsia="Times New Roman" w:hAnsi="Times New Roman" w:cs="Times New Roman"/>
          <w:b/>
          <w:sz w:val="28"/>
          <w:szCs w:val="28"/>
          <w:lang w:val="uk-UA" w:eastAsia="ar-SA"/>
        </w:rPr>
        <w:tab/>
        <w:t xml:space="preserve"> </w:t>
      </w:r>
      <w:r w:rsidRPr="00DC4531">
        <w:rPr>
          <w:rFonts w:ascii="Times New Roman" w:eastAsia="Times New Roman" w:hAnsi="Times New Roman" w:cs="Times New Roman"/>
          <w:b/>
          <w:sz w:val="28"/>
          <w:szCs w:val="28"/>
          <w:lang w:val="uk-UA" w:eastAsia="ar-SA"/>
        </w:rPr>
        <w:tab/>
      </w:r>
      <w:r w:rsidRPr="00DC4531">
        <w:rPr>
          <w:rFonts w:ascii="Times New Roman" w:eastAsia="Times New Roman" w:hAnsi="Times New Roman" w:cs="Times New Roman"/>
          <w:b/>
          <w:sz w:val="28"/>
          <w:szCs w:val="28"/>
          <w:lang w:val="uk-UA" w:eastAsia="ar-SA"/>
        </w:rPr>
        <w:tab/>
        <w:t xml:space="preserve"> В.ГУНЧИК</w:t>
      </w:r>
    </w:p>
    <w:p w14:paraId="204CE090" w14:textId="77777777" w:rsidR="00DC4531" w:rsidRPr="00DC4531" w:rsidRDefault="00DC4531" w:rsidP="00DC4531">
      <w:pPr>
        <w:suppressAutoHyphens/>
        <w:spacing w:line="240" w:lineRule="auto"/>
        <w:jc w:val="both"/>
        <w:rPr>
          <w:rFonts w:ascii="Times New Roman" w:eastAsia="Times New Roman" w:hAnsi="Times New Roman" w:cs="Times New Roman"/>
          <w:sz w:val="28"/>
          <w:szCs w:val="28"/>
          <w:lang w:val="uk-UA" w:eastAsia="ar-SA"/>
        </w:rPr>
      </w:pPr>
    </w:p>
    <w:p w14:paraId="404FC1A4" w14:textId="77777777" w:rsidR="00DC4531" w:rsidRPr="00DC4531" w:rsidRDefault="00DC4531" w:rsidP="00DC4531">
      <w:pPr>
        <w:suppressAutoHyphens/>
        <w:spacing w:line="240" w:lineRule="auto"/>
        <w:jc w:val="both"/>
        <w:rPr>
          <w:rFonts w:ascii="Times New Roman" w:eastAsia="Times New Roman" w:hAnsi="Times New Roman" w:cs="Times New Roman"/>
          <w:sz w:val="24"/>
          <w:szCs w:val="24"/>
          <w:lang w:val="uk-UA" w:eastAsia="ar-SA"/>
        </w:rPr>
      </w:pPr>
      <w:r w:rsidRPr="00DC4531">
        <w:rPr>
          <w:rFonts w:ascii="Times New Roman" w:eastAsia="Times New Roman" w:hAnsi="Times New Roman" w:cs="Times New Roman"/>
          <w:sz w:val="24"/>
          <w:szCs w:val="24"/>
          <w:lang w:val="uk-UA" w:eastAsia="ar-SA"/>
        </w:rPr>
        <w:t>Конрад 778 155</w:t>
      </w:r>
    </w:p>
    <w:p w14:paraId="18C1F158" w14:textId="77777777" w:rsidR="00DC4531" w:rsidRPr="00D1355B" w:rsidRDefault="00DC4531">
      <w:pPr>
        <w:rPr>
          <w:rFonts w:ascii="Times New Roman" w:eastAsia="Times New Roman" w:hAnsi="Times New Roman" w:cs="Times New Roman"/>
          <w:sz w:val="28"/>
          <w:szCs w:val="28"/>
          <w:lang w:val="uk-UA"/>
        </w:rPr>
        <w:sectPr w:rsidR="00DC4531" w:rsidRPr="00D1355B" w:rsidSect="00471A79">
          <w:pgSz w:w="11909" w:h="16834"/>
          <w:pgMar w:top="1134" w:right="567" w:bottom="1134" w:left="1701" w:header="454" w:footer="0" w:gutter="0"/>
          <w:pgNumType w:start="2"/>
          <w:cols w:space="720"/>
          <w:docGrid w:linePitch="299"/>
        </w:sectPr>
      </w:pPr>
    </w:p>
    <w:p w14:paraId="1253D2FF" w14:textId="77777777" w:rsidR="00DC4531" w:rsidRPr="00DC4531" w:rsidRDefault="00DC4531" w:rsidP="00DC4531">
      <w:pPr>
        <w:tabs>
          <w:tab w:val="left" w:pos="9360"/>
        </w:tabs>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4"/>
          <w:szCs w:val="24"/>
          <w:lang w:val="uk-UA" w:eastAsia="ru-RU"/>
        </w:rPr>
        <w:tab/>
        <w:t xml:space="preserve">                    </w:t>
      </w:r>
      <w:r w:rsidRPr="00DC4531">
        <w:rPr>
          <w:rFonts w:ascii="Times New Roman" w:eastAsia="Times New Roman" w:hAnsi="Times New Roman" w:cs="Times New Roman"/>
          <w:sz w:val="28"/>
          <w:szCs w:val="28"/>
          <w:lang w:val="uk-UA" w:eastAsia="ru-RU"/>
        </w:rPr>
        <w:t>Додаток</w:t>
      </w:r>
    </w:p>
    <w:p w14:paraId="34D22EF2" w14:textId="77777777" w:rsidR="00DC4531" w:rsidRPr="00DC4531" w:rsidRDefault="00DC4531" w:rsidP="00DC4531">
      <w:pPr>
        <w:tabs>
          <w:tab w:val="left" w:pos="9360"/>
        </w:tabs>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ab/>
        <w:t xml:space="preserve">                 до розпорядження голови</w:t>
      </w:r>
    </w:p>
    <w:p w14:paraId="7E5FB721" w14:textId="77777777" w:rsidR="00DC4531" w:rsidRPr="00DC4531" w:rsidRDefault="00DC4531" w:rsidP="00DC4531">
      <w:pPr>
        <w:tabs>
          <w:tab w:val="left" w:pos="9360"/>
        </w:tabs>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ab/>
        <w:t xml:space="preserve">                 обласної державної адміністрації</w:t>
      </w:r>
    </w:p>
    <w:p w14:paraId="39015630" w14:textId="77777777" w:rsidR="00DC4531" w:rsidRPr="00DC4531" w:rsidRDefault="00DC4531" w:rsidP="00DC4531">
      <w:pPr>
        <w:tabs>
          <w:tab w:val="left" w:pos="9360"/>
        </w:tabs>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ab/>
        <w:t xml:space="preserve">                 09.09.2016 № 406</w:t>
      </w:r>
    </w:p>
    <w:p w14:paraId="03544A2E" w14:textId="77777777" w:rsidR="00DC4531" w:rsidRPr="00DC4531" w:rsidRDefault="00DC4531" w:rsidP="00DC4531">
      <w:pPr>
        <w:tabs>
          <w:tab w:val="left" w:pos="9360"/>
        </w:tabs>
        <w:spacing w:line="240" w:lineRule="auto"/>
        <w:rPr>
          <w:rFonts w:ascii="Times New Roman" w:eastAsia="Times New Roman" w:hAnsi="Times New Roman" w:cs="Times New Roman"/>
          <w:sz w:val="28"/>
          <w:szCs w:val="28"/>
          <w:lang w:val="uk-UA" w:eastAsia="ru-RU"/>
        </w:rPr>
      </w:pPr>
    </w:p>
    <w:p w14:paraId="53AE78E9" w14:textId="77777777" w:rsidR="00DC4531" w:rsidRPr="00DC4531" w:rsidRDefault="00DC4531" w:rsidP="00DC4531">
      <w:pPr>
        <w:tabs>
          <w:tab w:val="left" w:pos="9360"/>
        </w:tabs>
        <w:spacing w:line="240" w:lineRule="auto"/>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ПЕРЕЛІК</w:t>
      </w:r>
    </w:p>
    <w:p w14:paraId="6761774F" w14:textId="77777777" w:rsidR="00DC4531" w:rsidRPr="00DC4531" w:rsidRDefault="00DC4531" w:rsidP="00DC4531">
      <w:pPr>
        <w:tabs>
          <w:tab w:val="left" w:pos="9360"/>
        </w:tabs>
        <w:spacing w:line="240" w:lineRule="auto"/>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 набору даних, які підлягають оприлюдненню </w:t>
      </w:r>
    </w:p>
    <w:p w14:paraId="212AFB6D" w14:textId="77777777" w:rsidR="00DC4531" w:rsidRPr="00DC4531" w:rsidRDefault="00DC4531" w:rsidP="00DC4531">
      <w:pPr>
        <w:tabs>
          <w:tab w:val="left" w:pos="9360"/>
        </w:tabs>
        <w:spacing w:line="240" w:lineRule="auto"/>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у формі відкритих даних</w:t>
      </w:r>
    </w:p>
    <w:p w14:paraId="08FC4364" w14:textId="77777777" w:rsidR="00DC4531" w:rsidRPr="00DC4531" w:rsidRDefault="00DC4531" w:rsidP="00DC4531">
      <w:pPr>
        <w:tabs>
          <w:tab w:val="left" w:pos="9360"/>
        </w:tabs>
        <w:spacing w:line="240" w:lineRule="auto"/>
        <w:rPr>
          <w:rFonts w:ascii="Times New Roman" w:eastAsia="Times New Roman" w:hAnsi="Times New Roman" w:cs="Times New Roman"/>
          <w:sz w:val="28"/>
          <w:szCs w:val="28"/>
          <w:lang w:val="uk-UA" w:eastAsia="ru-RU"/>
        </w:rPr>
      </w:pPr>
    </w:p>
    <w:tbl>
      <w:tblPr>
        <w:tblW w:w="49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35"/>
        <w:gridCol w:w="7037"/>
        <w:gridCol w:w="3816"/>
        <w:gridCol w:w="2742"/>
      </w:tblGrid>
      <w:tr w:rsidR="00D1355B" w:rsidRPr="00DC4531" w14:paraId="0E609BD9" w14:textId="77777777" w:rsidTr="00DC4531">
        <w:trPr>
          <w:tblHeader/>
        </w:trPr>
        <w:tc>
          <w:tcPr>
            <w:tcW w:w="840" w:type="dxa"/>
            <w:tcBorders>
              <w:top w:val="single" w:sz="4" w:space="0" w:color="auto"/>
              <w:left w:val="single" w:sz="4" w:space="0" w:color="auto"/>
              <w:bottom w:val="single" w:sz="4" w:space="0" w:color="auto"/>
              <w:right w:val="single" w:sz="4" w:space="0" w:color="auto"/>
            </w:tcBorders>
            <w:shd w:val="clear" w:color="auto" w:fill="FFFFFF"/>
            <w:hideMark/>
          </w:tcPr>
          <w:p w14:paraId="50B20F0C" w14:textId="77777777" w:rsidR="00DC4531" w:rsidRPr="00DC4531" w:rsidRDefault="00DC4531" w:rsidP="00DC4531">
            <w:pPr>
              <w:spacing w:line="240" w:lineRule="auto"/>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w:t>
            </w:r>
          </w:p>
          <w:p w14:paraId="59F81048" w14:textId="77777777" w:rsidR="00DC4531" w:rsidRPr="00DC4531" w:rsidRDefault="00DC4531" w:rsidP="00DC4531">
            <w:pPr>
              <w:spacing w:line="240" w:lineRule="auto"/>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з/п</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C957A97" w14:textId="77777777" w:rsidR="00DC4531" w:rsidRPr="00DC4531" w:rsidRDefault="00DC4531" w:rsidP="00DC4531">
            <w:pPr>
              <w:spacing w:line="240" w:lineRule="auto"/>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Назва інформації </w:t>
            </w:r>
          </w:p>
          <w:p w14:paraId="2D8CC3EE" w14:textId="77777777" w:rsidR="00DC4531" w:rsidRPr="00DC4531" w:rsidRDefault="00DC4531" w:rsidP="00DC4531">
            <w:pPr>
              <w:spacing w:line="240" w:lineRule="auto"/>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відповідно до постанови Кабінету Міністрів України </w:t>
            </w:r>
          </w:p>
          <w:p w14:paraId="0C454978" w14:textId="77777777" w:rsidR="00DC4531" w:rsidRPr="00DC4531" w:rsidRDefault="00DC4531" w:rsidP="00DC4531">
            <w:pPr>
              <w:spacing w:line="240" w:lineRule="auto"/>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від 21 жовтня 2015 року № 835</w:t>
            </w:r>
          </w:p>
        </w:tc>
        <w:tc>
          <w:tcPr>
            <w:tcW w:w="3840" w:type="dxa"/>
            <w:tcBorders>
              <w:top w:val="single" w:sz="4" w:space="0" w:color="auto"/>
              <w:left w:val="single" w:sz="4" w:space="0" w:color="auto"/>
              <w:bottom w:val="single" w:sz="4" w:space="0" w:color="auto"/>
              <w:right w:val="single" w:sz="4" w:space="0" w:color="auto"/>
            </w:tcBorders>
            <w:shd w:val="clear" w:color="auto" w:fill="FFFFFF"/>
            <w:hideMark/>
          </w:tcPr>
          <w:p w14:paraId="5920496C" w14:textId="77777777" w:rsidR="00DC4531" w:rsidRPr="00DC4531" w:rsidRDefault="00DC4531" w:rsidP="00DC4531">
            <w:pPr>
              <w:spacing w:line="240" w:lineRule="auto"/>
              <w:ind w:left="74" w:right="198"/>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Відповідальний підрозділ облдержадміністрації</w:t>
            </w:r>
          </w:p>
        </w:tc>
        <w:tc>
          <w:tcPr>
            <w:tcW w:w="2759" w:type="dxa"/>
            <w:tcBorders>
              <w:top w:val="single" w:sz="4" w:space="0" w:color="auto"/>
              <w:left w:val="single" w:sz="4" w:space="0" w:color="auto"/>
              <w:bottom w:val="single" w:sz="4" w:space="0" w:color="auto"/>
              <w:right w:val="single" w:sz="4" w:space="0" w:color="auto"/>
            </w:tcBorders>
            <w:shd w:val="clear" w:color="auto" w:fill="FFFFFF"/>
            <w:hideMark/>
          </w:tcPr>
          <w:p w14:paraId="46ADA35A" w14:textId="77777777" w:rsidR="00DC4531" w:rsidRPr="00DC4531" w:rsidRDefault="00DC4531" w:rsidP="00DC4531">
            <w:pPr>
              <w:spacing w:line="240" w:lineRule="auto"/>
              <w:ind w:left="146" w:right="197"/>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Періодичність поновлення інформації</w:t>
            </w:r>
          </w:p>
        </w:tc>
      </w:tr>
      <w:tr w:rsidR="00D1355B" w:rsidRPr="00DC4531" w14:paraId="151C63D7" w14:textId="77777777" w:rsidTr="00DC4531">
        <w:trPr>
          <w:tblHeader/>
        </w:trPr>
        <w:tc>
          <w:tcPr>
            <w:tcW w:w="840" w:type="dxa"/>
            <w:tcBorders>
              <w:top w:val="single" w:sz="4" w:space="0" w:color="auto"/>
              <w:left w:val="single" w:sz="4" w:space="0" w:color="auto"/>
              <w:bottom w:val="single" w:sz="4" w:space="0" w:color="auto"/>
              <w:right w:val="single" w:sz="4" w:space="0" w:color="auto"/>
            </w:tcBorders>
            <w:shd w:val="clear" w:color="auto" w:fill="FFFFFF"/>
            <w:hideMark/>
          </w:tcPr>
          <w:p w14:paraId="2B4799BE" w14:textId="77777777" w:rsidR="00DC4531" w:rsidRPr="00DC4531" w:rsidRDefault="00DC4531" w:rsidP="00DC4531">
            <w:pPr>
              <w:spacing w:line="240" w:lineRule="auto"/>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1</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4E1D38E" w14:textId="77777777" w:rsidR="00DC4531" w:rsidRPr="00DC4531" w:rsidRDefault="00DC4531" w:rsidP="00DC4531">
            <w:pPr>
              <w:spacing w:line="240" w:lineRule="auto"/>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2</w:t>
            </w:r>
          </w:p>
        </w:tc>
        <w:tc>
          <w:tcPr>
            <w:tcW w:w="3840" w:type="dxa"/>
            <w:tcBorders>
              <w:top w:val="single" w:sz="4" w:space="0" w:color="auto"/>
              <w:left w:val="single" w:sz="4" w:space="0" w:color="auto"/>
              <w:bottom w:val="single" w:sz="4" w:space="0" w:color="auto"/>
              <w:right w:val="single" w:sz="4" w:space="0" w:color="auto"/>
            </w:tcBorders>
            <w:shd w:val="clear" w:color="auto" w:fill="FFFFFF"/>
            <w:hideMark/>
          </w:tcPr>
          <w:p w14:paraId="167DDE02" w14:textId="77777777" w:rsidR="00DC4531" w:rsidRPr="00DC4531" w:rsidRDefault="00DC4531" w:rsidP="00DC4531">
            <w:pPr>
              <w:spacing w:line="240" w:lineRule="auto"/>
              <w:ind w:left="74" w:right="198"/>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3</w:t>
            </w:r>
          </w:p>
        </w:tc>
        <w:tc>
          <w:tcPr>
            <w:tcW w:w="2759" w:type="dxa"/>
            <w:tcBorders>
              <w:top w:val="single" w:sz="4" w:space="0" w:color="auto"/>
              <w:left w:val="single" w:sz="4" w:space="0" w:color="auto"/>
              <w:bottom w:val="single" w:sz="4" w:space="0" w:color="auto"/>
              <w:right w:val="single" w:sz="4" w:space="0" w:color="auto"/>
            </w:tcBorders>
            <w:shd w:val="clear" w:color="auto" w:fill="FFFFFF"/>
            <w:hideMark/>
          </w:tcPr>
          <w:p w14:paraId="75BAAA18" w14:textId="77777777" w:rsidR="00DC4531" w:rsidRPr="00DC4531" w:rsidRDefault="00DC4531" w:rsidP="00DC4531">
            <w:pPr>
              <w:spacing w:line="240" w:lineRule="auto"/>
              <w:ind w:left="146" w:right="197"/>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4</w:t>
            </w:r>
          </w:p>
        </w:tc>
      </w:tr>
    </w:tbl>
    <w:p w14:paraId="7D2EF22A" w14:textId="77777777" w:rsidR="00DC4531" w:rsidRPr="00DC4531" w:rsidRDefault="00DC4531" w:rsidP="00DC4531">
      <w:pPr>
        <w:spacing w:line="240" w:lineRule="auto"/>
        <w:rPr>
          <w:rFonts w:ascii="Times New Roman" w:eastAsia="Times New Roman" w:hAnsi="Times New Roman" w:cs="Times New Roman"/>
          <w:sz w:val="2"/>
          <w:szCs w:val="2"/>
          <w:lang w:val="uk-UA" w:eastAsia="ru-RU"/>
        </w:rPr>
      </w:pPr>
    </w:p>
    <w:tbl>
      <w:tblPr>
        <w:tblW w:w="49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35"/>
        <w:gridCol w:w="7037"/>
        <w:gridCol w:w="3816"/>
        <w:gridCol w:w="2742"/>
      </w:tblGrid>
      <w:tr w:rsidR="00D1355B" w:rsidRPr="00DC4531" w14:paraId="7F0707A8" w14:textId="77777777" w:rsidTr="00DC4531">
        <w:tc>
          <w:tcPr>
            <w:tcW w:w="840" w:type="dxa"/>
            <w:tcBorders>
              <w:top w:val="single" w:sz="4" w:space="0" w:color="auto"/>
              <w:left w:val="single" w:sz="4" w:space="0" w:color="auto"/>
              <w:bottom w:val="single" w:sz="4" w:space="0" w:color="auto"/>
              <w:right w:val="single" w:sz="4" w:space="0" w:color="auto"/>
            </w:tcBorders>
            <w:shd w:val="clear" w:color="auto" w:fill="FFFFFF"/>
            <w:hideMark/>
          </w:tcPr>
          <w:p w14:paraId="0D0D24E8" w14:textId="77777777" w:rsidR="00DC4531" w:rsidRPr="00DC4531" w:rsidRDefault="00DC4531" w:rsidP="00DC4531">
            <w:pPr>
              <w:spacing w:line="240" w:lineRule="auto"/>
              <w:jc w:val="center"/>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1.</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C4D7E45"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Довідник підприємств, установ (закладів) та організацій розпорядника інформації та підпорядкованих йому організацій, у тому числі їх телефонів та адрес</w:t>
            </w:r>
          </w:p>
          <w:p w14:paraId="53F1FA6D" w14:textId="77777777" w:rsidR="00DC4531" w:rsidRPr="00DC4531" w:rsidRDefault="00DC4531" w:rsidP="00DC4531">
            <w:pPr>
              <w:spacing w:line="240" w:lineRule="auto"/>
              <w:rPr>
                <w:rFonts w:ascii="Times New Roman" w:eastAsia="Times New Roman" w:hAnsi="Times New Roman" w:cs="Times New Roman"/>
                <w:sz w:val="16"/>
                <w:szCs w:val="16"/>
                <w:lang w:val="uk-UA" w:eastAsia="ru-RU"/>
              </w:rPr>
            </w:pPr>
          </w:p>
        </w:tc>
        <w:tc>
          <w:tcPr>
            <w:tcW w:w="3840" w:type="dxa"/>
            <w:tcBorders>
              <w:top w:val="single" w:sz="4" w:space="0" w:color="auto"/>
              <w:left w:val="single" w:sz="4" w:space="0" w:color="auto"/>
              <w:bottom w:val="single" w:sz="4" w:space="0" w:color="auto"/>
              <w:right w:val="single" w:sz="4" w:space="0" w:color="auto"/>
            </w:tcBorders>
            <w:shd w:val="clear" w:color="auto" w:fill="FFFFFF"/>
            <w:hideMark/>
          </w:tcPr>
          <w:p w14:paraId="05210DE1" w14:textId="77777777" w:rsidR="00DC4531" w:rsidRPr="00DC4531" w:rsidRDefault="00DC4531" w:rsidP="00DC4531">
            <w:pPr>
              <w:spacing w:line="240" w:lineRule="auto"/>
              <w:ind w:left="74" w:right="198"/>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 xml:space="preserve">організаційне управління </w:t>
            </w:r>
            <w:r w:rsidRPr="00DC4531">
              <w:rPr>
                <w:rFonts w:ascii="Times New Roman" w:eastAsia="Times New Roman" w:hAnsi="Times New Roman" w:cs="Times New Roman"/>
                <w:sz w:val="24"/>
                <w:szCs w:val="24"/>
                <w:lang w:val="ru-RU" w:eastAsia="ru-RU"/>
              </w:rPr>
              <w:t>апарату</w:t>
            </w:r>
          </w:p>
        </w:tc>
        <w:tc>
          <w:tcPr>
            <w:tcW w:w="2759" w:type="dxa"/>
            <w:tcBorders>
              <w:top w:val="single" w:sz="4" w:space="0" w:color="auto"/>
              <w:left w:val="single" w:sz="4" w:space="0" w:color="auto"/>
              <w:bottom w:val="single" w:sz="4" w:space="0" w:color="auto"/>
              <w:right w:val="single" w:sz="4" w:space="0" w:color="auto"/>
            </w:tcBorders>
            <w:shd w:val="clear" w:color="auto" w:fill="FFFFFF"/>
            <w:hideMark/>
          </w:tcPr>
          <w:p w14:paraId="601E21E4" w14:textId="77777777" w:rsidR="00DC4531" w:rsidRPr="00DC4531" w:rsidRDefault="00DC4531" w:rsidP="00DC4531">
            <w:pPr>
              <w:spacing w:line="240" w:lineRule="auto"/>
              <w:ind w:left="146" w:right="197"/>
              <w:jc w:val="both"/>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щ</w:t>
            </w:r>
            <w:r w:rsidRPr="00DC4531">
              <w:rPr>
                <w:rFonts w:ascii="Times New Roman" w:eastAsia="Times New Roman" w:hAnsi="Times New Roman" w:cs="Times New Roman"/>
                <w:sz w:val="24"/>
                <w:szCs w:val="24"/>
                <w:lang w:val="ru-RU" w:eastAsia="ru-RU"/>
              </w:rPr>
              <w:t>омісяця</w:t>
            </w:r>
          </w:p>
        </w:tc>
      </w:tr>
      <w:tr w:rsidR="00D1355B" w:rsidRPr="00DC4531" w14:paraId="4FD99D3C" w14:textId="77777777" w:rsidTr="00DC4531">
        <w:tc>
          <w:tcPr>
            <w:tcW w:w="840" w:type="dxa"/>
            <w:tcBorders>
              <w:top w:val="single" w:sz="4" w:space="0" w:color="auto"/>
              <w:left w:val="single" w:sz="4" w:space="0" w:color="auto"/>
              <w:bottom w:val="single" w:sz="4" w:space="0" w:color="auto"/>
              <w:right w:val="single" w:sz="4" w:space="0" w:color="auto"/>
            </w:tcBorders>
            <w:shd w:val="clear" w:color="auto" w:fill="FFFFFF"/>
            <w:hideMark/>
          </w:tcPr>
          <w:p w14:paraId="4BBDC472" w14:textId="77777777" w:rsidR="00DC4531" w:rsidRPr="00DC4531" w:rsidRDefault="00DC4531" w:rsidP="00DC4531">
            <w:pPr>
              <w:spacing w:line="240" w:lineRule="auto"/>
              <w:jc w:val="center"/>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2.</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A26328A"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Інформація про організаційну структуру розпорядника інформації</w:t>
            </w:r>
          </w:p>
        </w:tc>
        <w:tc>
          <w:tcPr>
            <w:tcW w:w="3840" w:type="dxa"/>
            <w:tcBorders>
              <w:top w:val="single" w:sz="4" w:space="0" w:color="auto"/>
              <w:left w:val="single" w:sz="4" w:space="0" w:color="auto"/>
              <w:bottom w:val="single" w:sz="4" w:space="0" w:color="auto"/>
              <w:right w:val="single" w:sz="4" w:space="0" w:color="auto"/>
            </w:tcBorders>
            <w:shd w:val="clear" w:color="auto" w:fill="FFFFFF"/>
            <w:hideMark/>
          </w:tcPr>
          <w:p w14:paraId="366DABE7" w14:textId="77777777" w:rsidR="00DC4531" w:rsidRPr="00DC4531" w:rsidRDefault="00DC4531" w:rsidP="00DC4531">
            <w:pPr>
              <w:spacing w:line="240" w:lineRule="auto"/>
              <w:ind w:left="74" w:right="198"/>
              <w:rPr>
                <w:rFonts w:ascii="Times New Roman" w:eastAsia="Times New Roman" w:hAnsi="Times New Roman" w:cs="Times New Roman"/>
                <w:b/>
                <w:sz w:val="24"/>
                <w:szCs w:val="24"/>
                <w:lang w:val="uk-UA" w:eastAsia="ru-RU"/>
              </w:rPr>
            </w:pPr>
            <w:r w:rsidRPr="00DC4531">
              <w:rPr>
                <w:rFonts w:ascii="Times New Roman" w:eastAsia="Times New Roman" w:hAnsi="Times New Roman" w:cs="Times New Roman"/>
                <w:bCs/>
                <w:sz w:val="24"/>
                <w:szCs w:val="24"/>
                <w:lang w:val="uk-UA" w:eastAsia="ru-RU"/>
              </w:rPr>
              <w:t>у</w:t>
            </w:r>
            <w:r w:rsidRPr="00DC4531">
              <w:rPr>
                <w:rFonts w:ascii="Times New Roman" w:eastAsia="Times New Roman" w:hAnsi="Times New Roman" w:cs="Times New Roman"/>
                <w:bCs/>
                <w:sz w:val="24"/>
                <w:szCs w:val="24"/>
                <w:lang w:val="ru-RU" w:eastAsia="ru-RU"/>
              </w:rPr>
              <w:t>правління персоналом</w:t>
            </w:r>
            <w:r w:rsidRPr="00DC4531">
              <w:rPr>
                <w:rFonts w:ascii="Times New Roman" w:eastAsia="Times New Roman" w:hAnsi="Times New Roman" w:cs="Times New Roman"/>
                <w:bCs/>
                <w:sz w:val="24"/>
                <w:szCs w:val="24"/>
                <w:lang w:val="uk-UA" w:eastAsia="ru-RU"/>
              </w:rPr>
              <w:t xml:space="preserve"> </w:t>
            </w:r>
            <w:r w:rsidRPr="00DC4531">
              <w:rPr>
                <w:rFonts w:ascii="Times New Roman" w:eastAsia="Times New Roman" w:hAnsi="Times New Roman" w:cs="Times New Roman"/>
                <w:sz w:val="24"/>
                <w:szCs w:val="24"/>
                <w:lang w:val="ru-RU" w:eastAsia="ru-RU"/>
              </w:rPr>
              <w:t>апарату</w:t>
            </w:r>
          </w:p>
        </w:tc>
        <w:tc>
          <w:tcPr>
            <w:tcW w:w="2759" w:type="dxa"/>
            <w:tcBorders>
              <w:top w:val="single" w:sz="4" w:space="0" w:color="auto"/>
              <w:left w:val="single" w:sz="4" w:space="0" w:color="auto"/>
              <w:bottom w:val="single" w:sz="4" w:space="0" w:color="auto"/>
              <w:right w:val="single" w:sz="4" w:space="0" w:color="auto"/>
            </w:tcBorders>
            <w:shd w:val="clear" w:color="auto" w:fill="FFFFFF"/>
            <w:hideMark/>
          </w:tcPr>
          <w:p w14:paraId="2868999B" w14:textId="77777777" w:rsidR="00DC4531" w:rsidRPr="00DC4531" w:rsidRDefault="00DC4531" w:rsidP="00DC4531">
            <w:pPr>
              <w:spacing w:line="240" w:lineRule="auto"/>
              <w:ind w:left="146" w:right="197"/>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у випадку внесення змін</w:t>
            </w:r>
          </w:p>
        </w:tc>
      </w:tr>
      <w:tr w:rsidR="00D1355B" w:rsidRPr="00DC4531" w14:paraId="085E1467" w14:textId="77777777" w:rsidTr="00DC4531">
        <w:tc>
          <w:tcPr>
            <w:tcW w:w="840" w:type="dxa"/>
            <w:tcBorders>
              <w:top w:val="single" w:sz="4" w:space="0" w:color="auto"/>
              <w:left w:val="single" w:sz="4" w:space="0" w:color="auto"/>
              <w:bottom w:val="single" w:sz="4" w:space="0" w:color="auto"/>
              <w:right w:val="single" w:sz="4" w:space="0" w:color="auto"/>
            </w:tcBorders>
            <w:shd w:val="clear" w:color="auto" w:fill="FFFFFF"/>
            <w:hideMark/>
          </w:tcPr>
          <w:p w14:paraId="6A71DD09" w14:textId="77777777" w:rsidR="00DC4531" w:rsidRPr="00DC4531" w:rsidRDefault="00DC4531" w:rsidP="00DC4531">
            <w:pPr>
              <w:spacing w:line="240" w:lineRule="auto"/>
              <w:jc w:val="center"/>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3.</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D39A519" w14:textId="77777777" w:rsidR="00DC4531" w:rsidRPr="00DC4531" w:rsidRDefault="00DC4531" w:rsidP="00DC4531">
            <w:pPr>
              <w:spacing w:line="240" w:lineRule="auto"/>
              <w:rPr>
                <w:rFonts w:ascii="Times New Roman" w:eastAsia="Times New Roman" w:hAnsi="Times New Roman" w:cs="Times New Roman"/>
                <w:spacing w:val="-8"/>
                <w:sz w:val="24"/>
                <w:szCs w:val="24"/>
                <w:lang w:val="uk-UA" w:eastAsia="ru-RU"/>
              </w:rPr>
            </w:pPr>
            <w:r w:rsidRPr="00DC4531">
              <w:rPr>
                <w:rFonts w:ascii="Times New Roman" w:eastAsia="Times New Roman" w:hAnsi="Times New Roman" w:cs="Times New Roman"/>
                <w:spacing w:val="-8"/>
                <w:sz w:val="24"/>
                <w:szCs w:val="24"/>
                <w:lang w:val="uk-UA" w:eastAsia="ru-RU"/>
              </w:rPr>
              <w:t>Звіт про використання бюджетних коштів (для розпорядників інформації, що використовують бюджетні кошти), зокрема за окремими бюджетними програмами</w:t>
            </w:r>
          </w:p>
          <w:p w14:paraId="177F691B" w14:textId="77777777" w:rsidR="00DC4531" w:rsidRPr="00DC4531" w:rsidRDefault="00DC4531" w:rsidP="00DC4531">
            <w:pPr>
              <w:spacing w:line="240" w:lineRule="auto"/>
              <w:rPr>
                <w:rFonts w:ascii="Times New Roman" w:eastAsia="Times New Roman" w:hAnsi="Times New Roman" w:cs="Times New Roman"/>
                <w:spacing w:val="-8"/>
                <w:sz w:val="16"/>
                <w:szCs w:val="16"/>
                <w:lang w:val="uk-UA" w:eastAsia="ru-RU"/>
              </w:rPr>
            </w:pPr>
          </w:p>
        </w:tc>
        <w:tc>
          <w:tcPr>
            <w:tcW w:w="3840" w:type="dxa"/>
            <w:tcBorders>
              <w:top w:val="single" w:sz="4" w:space="0" w:color="auto"/>
              <w:left w:val="single" w:sz="4" w:space="0" w:color="auto"/>
              <w:bottom w:val="single" w:sz="4" w:space="0" w:color="auto"/>
              <w:right w:val="single" w:sz="4" w:space="0" w:color="auto"/>
            </w:tcBorders>
            <w:shd w:val="clear" w:color="auto" w:fill="FFFFFF"/>
            <w:hideMark/>
          </w:tcPr>
          <w:p w14:paraId="0DEFED0E" w14:textId="77777777" w:rsidR="00DC4531" w:rsidRPr="00DC4531" w:rsidRDefault="00DC4531" w:rsidP="00DC4531">
            <w:pPr>
              <w:spacing w:line="240" w:lineRule="auto"/>
              <w:ind w:left="74" w:right="198"/>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головні розпорядники бюджетних коштів</w:t>
            </w:r>
          </w:p>
        </w:tc>
        <w:tc>
          <w:tcPr>
            <w:tcW w:w="2759" w:type="dxa"/>
            <w:tcBorders>
              <w:top w:val="single" w:sz="4" w:space="0" w:color="auto"/>
              <w:left w:val="single" w:sz="4" w:space="0" w:color="auto"/>
              <w:bottom w:val="single" w:sz="4" w:space="0" w:color="auto"/>
              <w:right w:val="single" w:sz="4" w:space="0" w:color="auto"/>
            </w:tcBorders>
            <w:shd w:val="clear" w:color="auto" w:fill="FFFFFF"/>
            <w:hideMark/>
          </w:tcPr>
          <w:p w14:paraId="4865E70F" w14:textId="77777777" w:rsidR="00DC4531" w:rsidRPr="00DC4531" w:rsidRDefault="00DC4531" w:rsidP="00DC4531">
            <w:pPr>
              <w:spacing w:line="240" w:lineRule="auto"/>
              <w:ind w:left="146" w:right="197"/>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 xml:space="preserve">щокварталу </w:t>
            </w:r>
          </w:p>
        </w:tc>
      </w:tr>
      <w:tr w:rsidR="00D1355B" w:rsidRPr="00DC4531" w14:paraId="162677D1" w14:textId="77777777" w:rsidTr="00DC4531">
        <w:tc>
          <w:tcPr>
            <w:tcW w:w="840" w:type="dxa"/>
            <w:tcBorders>
              <w:top w:val="single" w:sz="4" w:space="0" w:color="auto"/>
              <w:left w:val="single" w:sz="4" w:space="0" w:color="auto"/>
              <w:bottom w:val="single" w:sz="4" w:space="0" w:color="auto"/>
              <w:right w:val="single" w:sz="4" w:space="0" w:color="auto"/>
            </w:tcBorders>
            <w:shd w:val="clear" w:color="auto" w:fill="FFFFFF"/>
            <w:hideMark/>
          </w:tcPr>
          <w:p w14:paraId="1C4160C1" w14:textId="77777777" w:rsidR="00DC4531" w:rsidRPr="00DC4531" w:rsidRDefault="00DC4531" w:rsidP="00DC4531">
            <w:pPr>
              <w:spacing w:line="240" w:lineRule="auto"/>
              <w:jc w:val="center"/>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4.</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3297B79"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Нормативи, що затверджуються розпорядником інформації</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14:paraId="39727CA4"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 xml:space="preserve">структурні підрозділи, що розробляли нормативи обласної державної адміністрації </w:t>
            </w:r>
          </w:p>
          <w:p w14:paraId="78247571"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w:t>
            </w:r>
            <w:r w:rsidRPr="00DC4531">
              <w:rPr>
                <w:rFonts w:ascii="Times New Roman" w:eastAsia="Times New Roman" w:hAnsi="Times New Roman" w:cs="Times New Roman"/>
                <w:spacing w:val="-10"/>
                <w:sz w:val="24"/>
                <w:szCs w:val="24"/>
                <w:lang w:val="uk-UA" w:eastAsia="ru-RU"/>
              </w:rPr>
              <w:t>регламенти, інструкції положення)</w:t>
            </w:r>
          </w:p>
          <w:p w14:paraId="29BA7666"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p>
        </w:tc>
        <w:tc>
          <w:tcPr>
            <w:tcW w:w="2759" w:type="dxa"/>
            <w:tcBorders>
              <w:top w:val="single" w:sz="4" w:space="0" w:color="auto"/>
              <w:left w:val="single" w:sz="4" w:space="0" w:color="auto"/>
              <w:bottom w:val="single" w:sz="4" w:space="0" w:color="auto"/>
              <w:right w:val="single" w:sz="4" w:space="0" w:color="auto"/>
            </w:tcBorders>
            <w:shd w:val="clear" w:color="auto" w:fill="FFFFFF"/>
            <w:hideMark/>
          </w:tcPr>
          <w:p w14:paraId="715CF4C1" w14:textId="77777777" w:rsidR="00DC4531" w:rsidRPr="00DC4531" w:rsidRDefault="00DC4531" w:rsidP="00DC4531">
            <w:pPr>
              <w:spacing w:line="240" w:lineRule="auto"/>
              <w:ind w:right="-113"/>
              <w:rPr>
                <w:rFonts w:ascii="Times New Roman" w:eastAsia="Times New Roman" w:hAnsi="Times New Roman" w:cs="Times New Roman"/>
                <w:spacing w:val="-10"/>
                <w:sz w:val="24"/>
                <w:szCs w:val="24"/>
                <w:lang w:val="uk-UA" w:eastAsia="ru-RU"/>
              </w:rPr>
            </w:pPr>
            <w:r w:rsidRPr="00DC4531">
              <w:rPr>
                <w:rFonts w:ascii="Times New Roman" w:eastAsia="Times New Roman" w:hAnsi="Times New Roman" w:cs="Times New Roman"/>
                <w:spacing w:val="-10"/>
                <w:sz w:val="24"/>
                <w:szCs w:val="24"/>
                <w:lang w:val="uk-UA" w:eastAsia="ru-RU"/>
              </w:rPr>
              <w:t>після затвердження</w:t>
            </w:r>
          </w:p>
        </w:tc>
      </w:tr>
      <w:tr w:rsidR="00D1355B" w:rsidRPr="00DC4531" w14:paraId="521D2132" w14:textId="77777777" w:rsidTr="00DC4531">
        <w:tc>
          <w:tcPr>
            <w:tcW w:w="840" w:type="dxa"/>
            <w:tcBorders>
              <w:top w:val="single" w:sz="4" w:space="0" w:color="auto"/>
              <w:left w:val="single" w:sz="4" w:space="0" w:color="auto"/>
              <w:bottom w:val="single" w:sz="4" w:space="0" w:color="auto"/>
              <w:right w:val="single" w:sz="4" w:space="0" w:color="auto"/>
            </w:tcBorders>
            <w:shd w:val="clear" w:color="auto" w:fill="FFFFFF"/>
            <w:hideMark/>
          </w:tcPr>
          <w:p w14:paraId="5CCF4F63" w14:textId="77777777" w:rsidR="00DC4531" w:rsidRPr="00DC4531" w:rsidRDefault="00DC4531" w:rsidP="00DC4531">
            <w:pPr>
              <w:spacing w:line="240" w:lineRule="auto"/>
              <w:jc w:val="center"/>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5.</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825673A"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Переліки національних стандартів, які в разі добровільного застосування є доказом відповідності продукції вимогам технічних регламентів</w:t>
            </w:r>
          </w:p>
          <w:p w14:paraId="6DF5E2E0"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p>
        </w:tc>
        <w:tc>
          <w:tcPr>
            <w:tcW w:w="3840" w:type="dxa"/>
            <w:tcBorders>
              <w:top w:val="single" w:sz="4" w:space="0" w:color="auto"/>
              <w:left w:val="single" w:sz="4" w:space="0" w:color="auto"/>
              <w:bottom w:val="single" w:sz="4" w:space="0" w:color="auto"/>
              <w:right w:val="single" w:sz="4" w:space="0" w:color="auto"/>
            </w:tcBorders>
            <w:shd w:val="clear" w:color="auto" w:fill="FFFFFF"/>
            <w:hideMark/>
          </w:tcPr>
          <w:p w14:paraId="0D0D9E2B" w14:textId="77777777" w:rsidR="00DC4531" w:rsidRPr="00DC4531" w:rsidRDefault="00DC4531" w:rsidP="00DC4531">
            <w:pPr>
              <w:spacing w:line="240" w:lineRule="auto"/>
              <w:ind w:left="74" w:right="198"/>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 xml:space="preserve">структурні підрозділи облдержадміністрації </w:t>
            </w:r>
          </w:p>
          <w:p w14:paraId="5E799596" w14:textId="77777777" w:rsidR="00DC4531" w:rsidRPr="00DC4531" w:rsidRDefault="00DC4531" w:rsidP="00DC4531">
            <w:pPr>
              <w:spacing w:line="240" w:lineRule="auto"/>
              <w:ind w:left="74" w:right="198"/>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та її апарату</w:t>
            </w:r>
          </w:p>
        </w:tc>
        <w:tc>
          <w:tcPr>
            <w:tcW w:w="2759" w:type="dxa"/>
            <w:tcBorders>
              <w:top w:val="single" w:sz="4" w:space="0" w:color="auto"/>
              <w:left w:val="single" w:sz="4" w:space="0" w:color="auto"/>
              <w:bottom w:val="single" w:sz="4" w:space="0" w:color="auto"/>
              <w:right w:val="single" w:sz="4" w:space="0" w:color="auto"/>
            </w:tcBorders>
            <w:shd w:val="clear" w:color="auto" w:fill="FFFFFF"/>
            <w:hideMark/>
          </w:tcPr>
          <w:p w14:paraId="796C7DA5"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у випадку внесення змін</w:t>
            </w:r>
          </w:p>
        </w:tc>
      </w:tr>
    </w:tbl>
    <w:p w14:paraId="428F578D" w14:textId="77777777" w:rsidR="00DC4531" w:rsidRPr="00DC4531" w:rsidRDefault="00DC4531" w:rsidP="00DC4531">
      <w:pPr>
        <w:tabs>
          <w:tab w:val="left" w:pos="10215"/>
        </w:tabs>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ru-RU" w:eastAsia="ru-RU"/>
        </w:rPr>
        <w:tab/>
      </w:r>
      <w:r w:rsidRPr="00DC4531">
        <w:rPr>
          <w:rFonts w:ascii="Times New Roman" w:eastAsia="Times New Roman" w:hAnsi="Times New Roman" w:cs="Times New Roman"/>
          <w:sz w:val="24"/>
          <w:szCs w:val="24"/>
          <w:lang w:val="uk-UA" w:eastAsia="ru-RU"/>
        </w:rPr>
        <w:t xml:space="preserve">                            </w:t>
      </w:r>
    </w:p>
    <w:p w14:paraId="101E94A4" w14:textId="77777777" w:rsidR="00DC4531" w:rsidRPr="00DC4531" w:rsidRDefault="00DC4531" w:rsidP="00DC4531">
      <w:pPr>
        <w:tabs>
          <w:tab w:val="left" w:pos="10215"/>
        </w:tabs>
        <w:spacing w:line="240" w:lineRule="auto"/>
        <w:rPr>
          <w:rFonts w:ascii="Times New Roman" w:eastAsia="Times New Roman" w:hAnsi="Times New Roman" w:cs="Times New Roman"/>
          <w:sz w:val="24"/>
          <w:szCs w:val="24"/>
          <w:lang w:val="uk-UA" w:eastAsia="ru-RU"/>
        </w:rPr>
      </w:pPr>
    </w:p>
    <w:p w14:paraId="003917F2" w14:textId="0E8405CF" w:rsidR="00DC4531" w:rsidRPr="00DC4531" w:rsidRDefault="00DC4531" w:rsidP="00DC4531">
      <w:pPr>
        <w:tabs>
          <w:tab w:val="left" w:pos="10215"/>
        </w:tabs>
        <w:spacing w:line="240" w:lineRule="auto"/>
        <w:jc w:val="right"/>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ab/>
        <w:t>Продовження переліку</w:t>
      </w:r>
    </w:p>
    <w:tbl>
      <w:tblPr>
        <w:tblW w:w="49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35"/>
        <w:gridCol w:w="7037"/>
        <w:gridCol w:w="3816"/>
        <w:gridCol w:w="2742"/>
      </w:tblGrid>
      <w:tr w:rsidR="00D1355B" w:rsidRPr="00DC4531" w14:paraId="6151D7E1" w14:textId="77777777" w:rsidTr="00DC4531">
        <w:tc>
          <w:tcPr>
            <w:tcW w:w="840" w:type="dxa"/>
            <w:tcBorders>
              <w:top w:val="single" w:sz="4" w:space="0" w:color="auto"/>
              <w:left w:val="single" w:sz="4" w:space="0" w:color="auto"/>
              <w:bottom w:val="single" w:sz="4" w:space="0" w:color="auto"/>
              <w:right w:val="single" w:sz="4" w:space="0" w:color="auto"/>
            </w:tcBorders>
            <w:shd w:val="clear" w:color="auto" w:fill="FFFFFF"/>
            <w:hideMark/>
          </w:tcPr>
          <w:p w14:paraId="29585384" w14:textId="77777777" w:rsidR="00DC4531" w:rsidRPr="00DC4531" w:rsidRDefault="00DC4531" w:rsidP="00DC4531">
            <w:pPr>
              <w:spacing w:line="240" w:lineRule="auto"/>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1</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C88B610" w14:textId="77777777" w:rsidR="00DC4531" w:rsidRPr="00DC4531" w:rsidRDefault="00DC4531" w:rsidP="00DC4531">
            <w:pPr>
              <w:spacing w:line="240" w:lineRule="auto"/>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2</w:t>
            </w:r>
          </w:p>
        </w:tc>
        <w:tc>
          <w:tcPr>
            <w:tcW w:w="3840" w:type="dxa"/>
            <w:tcBorders>
              <w:top w:val="single" w:sz="4" w:space="0" w:color="auto"/>
              <w:left w:val="single" w:sz="4" w:space="0" w:color="auto"/>
              <w:bottom w:val="single" w:sz="4" w:space="0" w:color="auto"/>
              <w:right w:val="single" w:sz="4" w:space="0" w:color="auto"/>
            </w:tcBorders>
            <w:shd w:val="clear" w:color="auto" w:fill="FFFFFF"/>
            <w:hideMark/>
          </w:tcPr>
          <w:p w14:paraId="63BD5422" w14:textId="77777777" w:rsidR="00DC4531" w:rsidRPr="00DC4531" w:rsidRDefault="00DC4531" w:rsidP="00DC4531">
            <w:pPr>
              <w:spacing w:line="240" w:lineRule="auto"/>
              <w:ind w:right="198"/>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3</w:t>
            </w:r>
          </w:p>
        </w:tc>
        <w:tc>
          <w:tcPr>
            <w:tcW w:w="2759" w:type="dxa"/>
            <w:tcBorders>
              <w:top w:val="single" w:sz="4" w:space="0" w:color="auto"/>
              <w:left w:val="single" w:sz="4" w:space="0" w:color="auto"/>
              <w:bottom w:val="single" w:sz="4" w:space="0" w:color="auto"/>
              <w:right w:val="single" w:sz="4" w:space="0" w:color="auto"/>
            </w:tcBorders>
            <w:shd w:val="clear" w:color="auto" w:fill="FFFFFF"/>
            <w:hideMark/>
          </w:tcPr>
          <w:p w14:paraId="715191C3" w14:textId="77777777" w:rsidR="00DC4531" w:rsidRPr="00DC4531" w:rsidRDefault="00DC4531" w:rsidP="00DC4531">
            <w:pPr>
              <w:spacing w:line="240" w:lineRule="auto"/>
              <w:ind w:right="-113"/>
              <w:jc w:val="center"/>
              <w:rPr>
                <w:rFonts w:ascii="Times New Roman" w:eastAsia="Times New Roman" w:hAnsi="Times New Roman" w:cs="Times New Roman"/>
                <w:spacing w:val="-10"/>
                <w:sz w:val="28"/>
                <w:szCs w:val="28"/>
                <w:lang w:val="uk-UA" w:eastAsia="ru-RU"/>
              </w:rPr>
            </w:pPr>
            <w:r w:rsidRPr="00DC4531">
              <w:rPr>
                <w:rFonts w:ascii="Times New Roman" w:eastAsia="Times New Roman" w:hAnsi="Times New Roman" w:cs="Times New Roman"/>
                <w:spacing w:val="-10"/>
                <w:sz w:val="28"/>
                <w:szCs w:val="28"/>
                <w:lang w:val="uk-UA" w:eastAsia="ru-RU"/>
              </w:rPr>
              <w:t>4</w:t>
            </w:r>
          </w:p>
        </w:tc>
      </w:tr>
      <w:tr w:rsidR="00D1355B" w:rsidRPr="00DC4531" w14:paraId="6FBF2705" w14:textId="77777777" w:rsidTr="00DC4531">
        <w:tc>
          <w:tcPr>
            <w:tcW w:w="840" w:type="dxa"/>
            <w:tcBorders>
              <w:top w:val="single" w:sz="4" w:space="0" w:color="auto"/>
              <w:left w:val="single" w:sz="4" w:space="0" w:color="auto"/>
              <w:bottom w:val="single" w:sz="4" w:space="0" w:color="auto"/>
              <w:right w:val="single" w:sz="4" w:space="0" w:color="auto"/>
            </w:tcBorders>
            <w:shd w:val="clear" w:color="auto" w:fill="FFFFFF"/>
            <w:hideMark/>
          </w:tcPr>
          <w:p w14:paraId="1BD3BE43" w14:textId="77777777" w:rsidR="00DC4531" w:rsidRPr="00DC4531" w:rsidRDefault="00DC4531" w:rsidP="00DC4531">
            <w:pPr>
              <w:spacing w:line="240" w:lineRule="auto"/>
              <w:jc w:val="center"/>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6.</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536DCEB"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Звіти, в тому числі щодо задоволення запитів на інформацію</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14:paraId="44C5EF46"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 xml:space="preserve">виконавці підрубрики «ОДА звітує» рубрики «Економіка і статистика» офіційного сайту облдержадміністрації, </w:t>
            </w:r>
          </w:p>
          <w:p w14:paraId="78792A57"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управління справами апарату</w:t>
            </w:r>
          </w:p>
          <w:p w14:paraId="5B5A4A9C" w14:textId="77777777" w:rsidR="00DC4531" w:rsidRPr="00DC4531" w:rsidRDefault="00DC4531" w:rsidP="00DC4531">
            <w:pPr>
              <w:spacing w:line="240" w:lineRule="auto"/>
              <w:rPr>
                <w:rFonts w:ascii="Times New Roman" w:eastAsia="Times New Roman" w:hAnsi="Times New Roman" w:cs="Times New Roman"/>
                <w:sz w:val="16"/>
                <w:szCs w:val="16"/>
                <w:lang w:val="uk-UA" w:eastAsia="ru-RU"/>
              </w:rPr>
            </w:pPr>
          </w:p>
        </w:tc>
        <w:tc>
          <w:tcPr>
            <w:tcW w:w="2759" w:type="dxa"/>
            <w:tcBorders>
              <w:top w:val="single" w:sz="4" w:space="0" w:color="auto"/>
              <w:left w:val="single" w:sz="4" w:space="0" w:color="auto"/>
              <w:bottom w:val="single" w:sz="4" w:space="0" w:color="auto"/>
              <w:right w:val="single" w:sz="4" w:space="0" w:color="auto"/>
            </w:tcBorders>
            <w:shd w:val="clear" w:color="auto" w:fill="FFFFFF"/>
            <w:hideMark/>
          </w:tcPr>
          <w:p w14:paraId="31ED1804"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щомісяця до 5 числа після звітного</w:t>
            </w:r>
          </w:p>
        </w:tc>
      </w:tr>
      <w:tr w:rsidR="00D1355B" w:rsidRPr="00DC4531" w14:paraId="49A44122" w14:textId="77777777" w:rsidTr="00DC4531">
        <w:tc>
          <w:tcPr>
            <w:tcW w:w="840" w:type="dxa"/>
            <w:tcBorders>
              <w:top w:val="single" w:sz="4" w:space="0" w:color="auto"/>
              <w:left w:val="single" w:sz="4" w:space="0" w:color="auto"/>
              <w:bottom w:val="single" w:sz="4" w:space="0" w:color="auto"/>
              <w:right w:val="single" w:sz="4" w:space="0" w:color="auto"/>
            </w:tcBorders>
            <w:shd w:val="clear" w:color="auto" w:fill="FFFFFF"/>
            <w:hideMark/>
          </w:tcPr>
          <w:p w14:paraId="1348D54B" w14:textId="77777777" w:rsidR="00DC4531" w:rsidRPr="00DC4531" w:rsidRDefault="00DC4531" w:rsidP="00DC4531">
            <w:pPr>
              <w:spacing w:line="240" w:lineRule="auto"/>
              <w:jc w:val="center"/>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7.</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2B5611"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Річні плани закупівель</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14:paraId="5591B061" w14:textId="77777777" w:rsidR="00DC4531" w:rsidRPr="00DC4531" w:rsidRDefault="00DC4531" w:rsidP="00DC4531">
            <w:pPr>
              <w:spacing w:line="240" w:lineRule="auto"/>
              <w:rPr>
                <w:rFonts w:ascii="Times New Roman" w:eastAsia="Times New Roman" w:hAnsi="Times New Roman" w:cs="Times New Roman"/>
                <w:spacing w:val="-8"/>
                <w:sz w:val="24"/>
                <w:szCs w:val="24"/>
                <w:lang w:val="uk-UA" w:eastAsia="ru-RU"/>
              </w:rPr>
            </w:pPr>
            <w:r w:rsidRPr="00DC4531">
              <w:rPr>
                <w:rFonts w:ascii="Times New Roman" w:eastAsia="Times New Roman" w:hAnsi="Times New Roman" w:cs="Times New Roman"/>
                <w:spacing w:val="-8"/>
                <w:sz w:val="24"/>
                <w:szCs w:val="24"/>
                <w:lang w:val="uk-UA" w:eastAsia="ru-RU"/>
              </w:rPr>
              <w:t>структурні підрозділи облдержадміністрації та її апарат</w:t>
            </w:r>
          </w:p>
          <w:p w14:paraId="512849C9" w14:textId="77777777" w:rsidR="00DC4531" w:rsidRPr="00DC4531" w:rsidRDefault="00DC4531" w:rsidP="00DC4531">
            <w:pPr>
              <w:spacing w:line="240" w:lineRule="auto"/>
              <w:rPr>
                <w:rFonts w:ascii="Times New Roman" w:eastAsia="Times New Roman" w:hAnsi="Times New Roman" w:cs="Times New Roman"/>
                <w:spacing w:val="-8"/>
                <w:sz w:val="16"/>
                <w:szCs w:val="16"/>
                <w:lang w:val="uk-UA" w:eastAsia="ru-RU"/>
              </w:rPr>
            </w:pPr>
          </w:p>
        </w:tc>
        <w:tc>
          <w:tcPr>
            <w:tcW w:w="2759" w:type="dxa"/>
            <w:tcBorders>
              <w:top w:val="single" w:sz="4" w:space="0" w:color="auto"/>
              <w:left w:val="single" w:sz="4" w:space="0" w:color="auto"/>
              <w:bottom w:val="single" w:sz="4" w:space="0" w:color="auto"/>
              <w:right w:val="single" w:sz="4" w:space="0" w:color="auto"/>
            </w:tcBorders>
            <w:shd w:val="clear" w:color="auto" w:fill="FFFFFF"/>
            <w:hideMark/>
          </w:tcPr>
          <w:p w14:paraId="11A387FA"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щороку та при зміні плану закупівель</w:t>
            </w:r>
          </w:p>
        </w:tc>
      </w:tr>
      <w:tr w:rsidR="00D1355B" w:rsidRPr="00DC4531" w14:paraId="7F749511" w14:textId="77777777" w:rsidTr="00DC4531">
        <w:tc>
          <w:tcPr>
            <w:tcW w:w="840" w:type="dxa"/>
            <w:tcBorders>
              <w:top w:val="single" w:sz="4" w:space="0" w:color="auto"/>
              <w:left w:val="single" w:sz="4" w:space="0" w:color="auto"/>
              <w:bottom w:val="single" w:sz="4" w:space="0" w:color="auto"/>
              <w:right w:val="single" w:sz="4" w:space="0" w:color="auto"/>
            </w:tcBorders>
            <w:shd w:val="clear" w:color="auto" w:fill="FFFFFF"/>
            <w:hideMark/>
          </w:tcPr>
          <w:p w14:paraId="3D63A1D9" w14:textId="77777777" w:rsidR="00DC4531" w:rsidRPr="00DC4531" w:rsidRDefault="00DC4531" w:rsidP="00DC4531">
            <w:pPr>
              <w:spacing w:line="240" w:lineRule="auto"/>
              <w:jc w:val="center"/>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8.</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244DC46"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Інформація про систему обліку, види інформації, яка зберігається розпорядником</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14:paraId="16C32620"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 xml:space="preserve">загальний відділ управління справами </w:t>
            </w:r>
            <w:r w:rsidRPr="00DC4531">
              <w:rPr>
                <w:rFonts w:ascii="Times New Roman" w:eastAsia="Times New Roman" w:hAnsi="Times New Roman" w:cs="Times New Roman"/>
                <w:sz w:val="24"/>
                <w:szCs w:val="24"/>
                <w:lang w:val="ru-RU" w:eastAsia="ru-RU"/>
              </w:rPr>
              <w:t>апарату</w:t>
            </w:r>
          </w:p>
          <w:p w14:paraId="579A520B" w14:textId="77777777" w:rsidR="00DC4531" w:rsidRPr="00DC4531" w:rsidRDefault="00DC4531" w:rsidP="00DC4531">
            <w:pPr>
              <w:spacing w:line="240" w:lineRule="auto"/>
              <w:rPr>
                <w:rFonts w:ascii="Times New Roman" w:eastAsia="Times New Roman" w:hAnsi="Times New Roman" w:cs="Times New Roman"/>
                <w:sz w:val="16"/>
                <w:szCs w:val="16"/>
                <w:lang w:val="uk-UA" w:eastAsia="ru-RU"/>
              </w:rPr>
            </w:pPr>
          </w:p>
        </w:tc>
        <w:tc>
          <w:tcPr>
            <w:tcW w:w="2759" w:type="dxa"/>
            <w:tcBorders>
              <w:top w:val="single" w:sz="4" w:space="0" w:color="auto"/>
              <w:left w:val="single" w:sz="4" w:space="0" w:color="auto"/>
              <w:bottom w:val="single" w:sz="4" w:space="0" w:color="auto"/>
              <w:right w:val="single" w:sz="4" w:space="0" w:color="auto"/>
            </w:tcBorders>
            <w:shd w:val="clear" w:color="auto" w:fill="FFFFFF"/>
            <w:hideMark/>
          </w:tcPr>
          <w:p w14:paraId="564A6795" w14:textId="77777777" w:rsidR="00DC4531" w:rsidRPr="00DC4531" w:rsidRDefault="00DC4531" w:rsidP="00DC4531">
            <w:pPr>
              <w:spacing w:line="240" w:lineRule="auto"/>
              <w:rPr>
                <w:rFonts w:ascii="Times New Roman" w:eastAsia="Times New Roman" w:hAnsi="Times New Roman" w:cs="Times New Roman"/>
                <w:spacing w:val="-8"/>
                <w:sz w:val="24"/>
                <w:szCs w:val="24"/>
                <w:lang w:val="uk-UA" w:eastAsia="ru-RU"/>
              </w:rPr>
            </w:pPr>
            <w:r w:rsidRPr="00DC4531">
              <w:rPr>
                <w:rFonts w:ascii="Times New Roman" w:eastAsia="Times New Roman" w:hAnsi="Times New Roman" w:cs="Times New Roman"/>
                <w:spacing w:val="-8"/>
                <w:sz w:val="24"/>
                <w:szCs w:val="24"/>
                <w:lang w:val="uk-UA" w:eastAsia="ru-RU"/>
              </w:rPr>
              <w:t>у випадку внесення змін до системи обліку</w:t>
            </w:r>
          </w:p>
        </w:tc>
      </w:tr>
      <w:tr w:rsidR="00D1355B" w:rsidRPr="00DC4531" w14:paraId="0064FF1F" w14:textId="77777777" w:rsidTr="00DC4531">
        <w:tc>
          <w:tcPr>
            <w:tcW w:w="840" w:type="dxa"/>
            <w:tcBorders>
              <w:top w:val="single" w:sz="4" w:space="0" w:color="auto"/>
              <w:left w:val="single" w:sz="4" w:space="0" w:color="auto"/>
              <w:bottom w:val="single" w:sz="4" w:space="0" w:color="auto"/>
              <w:right w:val="single" w:sz="4" w:space="0" w:color="auto"/>
            </w:tcBorders>
            <w:shd w:val="clear" w:color="auto" w:fill="FFFFFF"/>
            <w:hideMark/>
          </w:tcPr>
          <w:p w14:paraId="3687BA7E" w14:textId="77777777" w:rsidR="00DC4531" w:rsidRPr="00DC4531" w:rsidRDefault="00DC4531" w:rsidP="00DC4531">
            <w:pPr>
              <w:spacing w:line="240" w:lineRule="auto"/>
              <w:jc w:val="center"/>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9.</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00A3D6E"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Реєстр (перелік) наборів відкритих даних</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14:paraId="73E36DA3"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в</w:t>
            </w:r>
            <w:r w:rsidRPr="00DC4531">
              <w:rPr>
                <w:rFonts w:ascii="Times New Roman" w:eastAsia="Times New Roman" w:hAnsi="Times New Roman" w:cs="Times New Roman"/>
                <w:sz w:val="24"/>
                <w:szCs w:val="24"/>
                <w:lang w:val="ru-RU" w:eastAsia="ru-RU"/>
              </w:rPr>
              <w:t>ідділ інформаційних технологій організаційного управління апарату</w:t>
            </w:r>
          </w:p>
          <w:p w14:paraId="76F20DC2" w14:textId="77777777" w:rsidR="00DC4531" w:rsidRPr="00DC4531" w:rsidRDefault="00DC4531" w:rsidP="00DC4531">
            <w:pPr>
              <w:spacing w:line="240" w:lineRule="auto"/>
              <w:rPr>
                <w:rFonts w:ascii="Times New Roman" w:eastAsia="Times New Roman" w:hAnsi="Times New Roman" w:cs="Times New Roman"/>
                <w:sz w:val="16"/>
                <w:szCs w:val="16"/>
                <w:lang w:val="uk-UA" w:eastAsia="ru-RU"/>
              </w:rPr>
            </w:pPr>
          </w:p>
        </w:tc>
        <w:tc>
          <w:tcPr>
            <w:tcW w:w="2759" w:type="dxa"/>
            <w:tcBorders>
              <w:top w:val="single" w:sz="4" w:space="0" w:color="auto"/>
              <w:left w:val="single" w:sz="4" w:space="0" w:color="auto"/>
              <w:bottom w:val="single" w:sz="4" w:space="0" w:color="auto"/>
              <w:right w:val="single" w:sz="4" w:space="0" w:color="auto"/>
            </w:tcBorders>
            <w:shd w:val="clear" w:color="auto" w:fill="FFFFFF"/>
            <w:hideMark/>
          </w:tcPr>
          <w:p w14:paraId="3F06BBF2"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у випадку внесення змін</w:t>
            </w:r>
          </w:p>
        </w:tc>
      </w:tr>
      <w:tr w:rsidR="00D1355B" w:rsidRPr="00DC4531" w14:paraId="34CEAD74" w14:textId="77777777" w:rsidTr="00DC4531">
        <w:tc>
          <w:tcPr>
            <w:tcW w:w="840" w:type="dxa"/>
            <w:tcBorders>
              <w:top w:val="single" w:sz="4" w:space="0" w:color="auto"/>
              <w:left w:val="single" w:sz="4" w:space="0" w:color="auto"/>
              <w:bottom w:val="single" w:sz="4" w:space="0" w:color="auto"/>
              <w:right w:val="single" w:sz="4" w:space="0" w:color="auto"/>
            </w:tcBorders>
            <w:shd w:val="clear" w:color="auto" w:fill="FFFFFF"/>
            <w:hideMark/>
          </w:tcPr>
          <w:p w14:paraId="3D9BF153" w14:textId="77777777" w:rsidR="00DC4531" w:rsidRPr="00DC4531" w:rsidRDefault="00DC4531" w:rsidP="00DC4531">
            <w:pPr>
              <w:spacing w:line="240" w:lineRule="auto"/>
              <w:jc w:val="center"/>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10.</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285C550"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Переліки адміністративних послуг, інформаційні картки адміністративних послуг та бланки заяв, необхідних для звернення щодо надання адміністративної послуги</w:t>
            </w:r>
          </w:p>
          <w:p w14:paraId="00EF4CDB" w14:textId="77777777" w:rsidR="00DC4531" w:rsidRPr="00DC4531" w:rsidRDefault="00DC4531" w:rsidP="00DC4531">
            <w:pPr>
              <w:spacing w:line="240" w:lineRule="auto"/>
              <w:rPr>
                <w:rFonts w:ascii="Times New Roman" w:eastAsia="Times New Roman" w:hAnsi="Times New Roman" w:cs="Times New Roman"/>
                <w:sz w:val="16"/>
                <w:szCs w:val="16"/>
                <w:lang w:val="uk-UA" w:eastAsia="ru-RU"/>
              </w:rPr>
            </w:pPr>
          </w:p>
        </w:tc>
        <w:tc>
          <w:tcPr>
            <w:tcW w:w="3840" w:type="dxa"/>
            <w:tcBorders>
              <w:top w:val="single" w:sz="4" w:space="0" w:color="auto"/>
              <w:left w:val="single" w:sz="4" w:space="0" w:color="auto"/>
              <w:bottom w:val="single" w:sz="4" w:space="0" w:color="auto"/>
              <w:right w:val="single" w:sz="4" w:space="0" w:color="auto"/>
            </w:tcBorders>
            <w:shd w:val="clear" w:color="auto" w:fill="FFFFFF"/>
            <w:hideMark/>
          </w:tcPr>
          <w:p w14:paraId="77642946"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shd w:val="clear" w:color="auto" w:fill="FFFFFF"/>
                <w:lang w:val="uk-UA" w:eastAsia="ru-RU"/>
              </w:rPr>
              <w:t>управління розвитку, інвестицій та європейської інтеграції</w:t>
            </w:r>
          </w:p>
        </w:tc>
        <w:tc>
          <w:tcPr>
            <w:tcW w:w="2759" w:type="dxa"/>
            <w:tcBorders>
              <w:top w:val="single" w:sz="4" w:space="0" w:color="auto"/>
              <w:left w:val="single" w:sz="4" w:space="0" w:color="auto"/>
              <w:bottom w:val="single" w:sz="4" w:space="0" w:color="auto"/>
              <w:right w:val="single" w:sz="4" w:space="0" w:color="auto"/>
            </w:tcBorders>
            <w:shd w:val="clear" w:color="auto" w:fill="FFFFFF"/>
            <w:hideMark/>
          </w:tcPr>
          <w:p w14:paraId="589059B7"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у випадку внесення змін</w:t>
            </w:r>
          </w:p>
        </w:tc>
      </w:tr>
      <w:tr w:rsidR="00D1355B" w:rsidRPr="00DC4531" w14:paraId="18B6C8D6" w14:textId="77777777" w:rsidTr="00DC4531">
        <w:tc>
          <w:tcPr>
            <w:tcW w:w="840" w:type="dxa"/>
            <w:tcBorders>
              <w:top w:val="single" w:sz="4" w:space="0" w:color="auto"/>
              <w:left w:val="single" w:sz="4" w:space="0" w:color="auto"/>
              <w:bottom w:val="single" w:sz="4" w:space="0" w:color="auto"/>
              <w:right w:val="single" w:sz="4" w:space="0" w:color="auto"/>
            </w:tcBorders>
            <w:shd w:val="clear" w:color="auto" w:fill="FFFFFF"/>
            <w:hideMark/>
          </w:tcPr>
          <w:p w14:paraId="77E10B29" w14:textId="77777777" w:rsidR="00DC4531" w:rsidRPr="00DC4531" w:rsidRDefault="00DC4531" w:rsidP="00DC4531">
            <w:pPr>
              <w:spacing w:line="240" w:lineRule="auto"/>
              <w:jc w:val="center"/>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11.</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F7623CD"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Адміністративні дані, що збираються (обробляються) розпорядником інформації</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14:paraId="42482559" w14:textId="77777777" w:rsidR="00DC4531" w:rsidRPr="00DC4531" w:rsidRDefault="00DC4531" w:rsidP="00DC4531">
            <w:pPr>
              <w:spacing w:line="240" w:lineRule="auto"/>
              <w:rPr>
                <w:rFonts w:ascii="Times New Roman" w:eastAsia="Times New Roman" w:hAnsi="Times New Roman" w:cs="Times New Roman"/>
                <w:spacing w:val="-8"/>
                <w:sz w:val="24"/>
                <w:szCs w:val="24"/>
                <w:lang w:val="uk-UA" w:eastAsia="ru-RU"/>
              </w:rPr>
            </w:pPr>
            <w:r w:rsidRPr="00DC4531">
              <w:rPr>
                <w:rFonts w:ascii="Times New Roman" w:eastAsia="Times New Roman" w:hAnsi="Times New Roman" w:cs="Times New Roman"/>
                <w:spacing w:val="-8"/>
                <w:sz w:val="24"/>
                <w:szCs w:val="24"/>
                <w:lang w:val="uk-UA" w:eastAsia="ru-RU"/>
              </w:rPr>
              <w:t>структурні підрозділи облдержадміністрації, її апарату</w:t>
            </w:r>
          </w:p>
          <w:p w14:paraId="64CD91CF" w14:textId="77777777" w:rsidR="00DC4531" w:rsidRPr="00DC4531" w:rsidRDefault="00DC4531" w:rsidP="00DC4531">
            <w:pPr>
              <w:spacing w:line="240" w:lineRule="auto"/>
              <w:rPr>
                <w:rFonts w:ascii="Times New Roman" w:eastAsia="Times New Roman" w:hAnsi="Times New Roman" w:cs="Times New Roman"/>
                <w:spacing w:val="-8"/>
                <w:sz w:val="16"/>
                <w:szCs w:val="16"/>
                <w:lang w:val="uk-UA" w:eastAsia="ru-RU"/>
              </w:rPr>
            </w:pPr>
          </w:p>
        </w:tc>
        <w:tc>
          <w:tcPr>
            <w:tcW w:w="2759" w:type="dxa"/>
            <w:tcBorders>
              <w:top w:val="single" w:sz="4" w:space="0" w:color="auto"/>
              <w:left w:val="single" w:sz="4" w:space="0" w:color="auto"/>
              <w:bottom w:val="single" w:sz="4" w:space="0" w:color="auto"/>
              <w:right w:val="single" w:sz="4" w:space="0" w:color="auto"/>
            </w:tcBorders>
            <w:shd w:val="clear" w:color="auto" w:fill="FFFFFF"/>
            <w:hideMark/>
          </w:tcPr>
          <w:p w14:paraId="3D5FA12B"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щороку</w:t>
            </w:r>
          </w:p>
        </w:tc>
      </w:tr>
      <w:tr w:rsidR="00D1355B" w:rsidRPr="00DC4531" w14:paraId="2D423C8B" w14:textId="77777777" w:rsidTr="00DC4531">
        <w:tc>
          <w:tcPr>
            <w:tcW w:w="840" w:type="dxa"/>
            <w:tcBorders>
              <w:top w:val="single" w:sz="4" w:space="0" w:color="auto"/>
              <w:left w:val="single" w:sz="4" w:space="0" w:color="auto"/>
              <w:bottom w:val="single" w:sz="4" w:space="0" w:color="auto"/>
              <w:right w:val="single" w:sz="4" w:space="0" w:color="auto"/>
            </w:tcBorders>
            <w:shd w:val="clear" w:color="auto" w:fill="FFFFFF"/>
            <w:hideMark/>
          </w:tcPr>
          <w:p w14:paraId="374387E5" w14:textId="77777777" w:rsidR="00DC4531" w:rsidRPr="00DC4531" w:rsidRDefault="00DC4531" w:rsidP="00DC4531">
            <w:pPr>
              <w:spacing w:line="240" w:lineRule="auto"/>
              <w:jc w:val="center"/>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12.</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4C120FA" w14:textId="77777777" w:rsidR="00DC4531" w:rsidRPr="00DC4531" w:rsidRDefault="00DC4531" w:rsidP="00DC4531">
            <w:pPr>
              <w:spacing w:line="240" w:lineRule="auto"/>
              <w:rPr>
                <w:rFonts w:ascii="Times New Roman" w:eastAsia="Times New Roman" w:hAnsi="Times New Roman" w:cs="Times New Roman"/>
                <w:spacing w:val="-6"/>
                <w:sz w:val="24"/>
                <w:szCs w:val="24"/>
                <w:lang w:val="uk-UA" w:eastAsia="ru-RU"/>
              </w:rPr>
            </w:pPr>
            <w:r w:rsidRPr="00DC4531">
              <w:rPr>
                <w:rFonts w:ascii="Times New Roman" w:eastAsia="Times New Roman" w:hAnsi="Times New Roman" w:cs="Times New Roman"/>
                <w:spacing w:val="-6"/>
                <w:sz w:val="24"/>
                <w:szCs w:val="24"/>
                <w:lang w:val="uk-UA" w:eastAsia="ru-RU"/>
              </w:rPr>
              <w:t>Правові акти, що підлягають оприлюдненню відповідно до Закону України «Про доступ до публічної інформації»</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14:paraId="701AE6EB"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 xml:space="preserve">загальний відділ управління справами </w:t>
            </w:r>
            <w:r w:rsidRPr="00DC4531">
              <w:rPr>
                <w:rFonts w:ascii="Times New Roman" w:eastAsia="Times New Roman" w:hAnsi="Times New Roman" w:cs="Times New Roman"/>
                <w:sz w:val="24"/>
                <w:szCs w:val="24"/>
                <w:lang w:val="ru-RU" w:eastAsia="ru-RU"/>
              </w:rPr>
              <w:t>апарату</w:t>
            </w:r>
          </w:p>
          <w:p w14:paraId="5319A5E1" w14:textId="77777777" w:rsidR="00DC4531" w:rsidRPr="00DC4531" w:rsidRDefault="00DC4531" w:rsidP="00DC4531">
            <w:pPr>
              <w:spacing w:line="240" w:lineRule="auto"/>
              <w:rPr>
                <w:rFonts w:ascii="Times New Roman" w:eastAsia="Times New Roman" w:hAnsi="Times New Roman" w:cs="Times New Roman"/>
                <w:sz w:val="16"/>
                <w:szCs w:val="16"/>
                <w:lang w:val="uk-UA" w:eastAsia="ru-RU"/>
              </w:rPr>
            </w:pPr>
          </w:p>
        </w:tc>
        <w:tc>
          <w:tcPr>
            <w:tcW w:w="2759" w:type="dxa"/>
            <w:tcBorders>
              <w:top w:val="single" w:sz="4" w:space="0" w:color="auto"/>
              <w:left w:val="single" w:sz="4" w:space="0" w:color="auto"/>
              <w:bottom w:val="single" w:sz="4" w:space="0" w:color="auto"/>
              <w:right w:val="single" w:sz="4" w:space="0" w:color="auto"/>
            </w:tcBorders>
            <w:shd w:val="clear" w:color="auto" w:fill="FFFFFF"/>
            <w:hideMark/>
          </w:tcPr>
          <w:p w14:paraId="19FD80C8"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після видання</w:t>
            </w:r>
          </w:p>
        </w:tc>
      </w:tr>
      <w:tr w:rsidR="00D1355B" w:rsidRPr="00DC4531" w14:paraId="6C9F04FD" w14:textId="77777777" w:rsidTr="00DC4531">
        <w:tc>
          <w:tcPr>
            <w:tcW w:w="840" w:type="dxa"/>
            <w:tcBorders>
              <w:top w:val="single" w:sz="4" w:space="0" w:color="auto"/>
              <w:left w:val="single" w:sz="4" w:space="0" w:color="auto"/>
              <w:bottom w:val="single" w:sz="4" w:space="0" w:color="auto"/>
              <w:right w:val="single" w:sz="4" w:space="0" w:color="auto"/>
            </w:tcBorders>
            <w:shd w:val="clear" w:color="auto" w:fill="FFFFFF"/>
            <w:hideMark/>
          </w:tcPr>
          <w:p w14:paraId="611969B3" w14:textId="77777777" w:rsidR="00DC4531" w:rsidRPr="00DC4531" w:rsidRDefault="00DC4531" w:rsidP="00DC4531">
            <w:pPr>
              <w:spacing w:line="240" w:lineRule="auto"/>
              <w:jc w:val="center"/>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13.</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6F8E3A0"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Фінансова звітність суб’єктів господарювання державного сектору економіки, що належать до сфери управління розпорядника інформації</w:t>
            </w:r>
          </w:p>
        </w:tc>
        <w:tc>
          <w:tcPr>
            <w:tcW w:w="3840" w:type="dxa"/>
            <w:tcBorders>
              <w:top w:val="single" w:sz="4" w:space="0" w:color="auto"/>
              <w:left w:val="single" w:sz="4" w:space="0" w:color="auto"/>
              <w:bottom w:val="single" w:sz="4" w:space="0" w:color="auto"/>
              <w:right w:val="single" w:sz="4" w:space="0" w:color="auto"/>
            </w:tcBorders>
            <w:shd w:val="clear" w:color="auto" w:fill="FFFFFF"/>
            <w:hideMark/>
          </w:tcPr>
          <w:p w14:paraId="354144AC"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 xml:space="preserve">управління освіти, науки та молоді, культури </w:t>
            </w:r>
          </w:p>
        </w:tc>
        <w:tc>
          <w:tcPr>
            <w:tcW w:w="2759" w:type="dxa"/>
            <w:tcBorders>
              <w:top w:val="single" w:sz="4" w:space="0" w:color="auto"/>
              <w:left w:val="single" w:sz="4" w:space="0" w:color="auto"/>
              <w:bottom w:val="single" w:sz="4" w:space="0" w:color="auto"/>
              <w:right w:val="single" w:sz="4" w:space="0" w:color="auto"/>
            </w:tcBorders>
            <w:shd w:val="clear" w:color="auto" w:fill="FFFFFF"/>
            <w:hideMark/>
          </w:tcPr>
          <w:p w14:paraId="23F44245"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у випадку внесення змін</w:t>
            </w:r>
          </w:p>
        </w:tc>
      </w:tr>
    </w:tbl>
    <w:p w14:paraId="3565385B" w14:textId="77777777" w:rsidR="00DC4531" w:rsidRPr="00DC4531" w:rsidRDefault="00DC4531" w:rsidP="00DC4531">
      <w:pPr>
        <w:tabs>
          <w:tab w:val="left" w:pos="7740"/>
        </w:tabs>
        <w:spacing w:line="240" w:lineRule="auto"/>
        <w:rPr>
          <w:rFonts w:ascii="Times New Roman" w:eastAsia="Times New Roman" w:hAnsi="Times New Roman" w:cs="Times New Roman"/>
          <w:sz w:val="28"/>
          <w:szCs w:val="24"/>
          <w:lang w:val="uk-UA" w:eastAsia="ru-RU"/>
        </w:rPr>
      </w:pPr>
      <w:r w:rsidRPr="00DC4531">
        <w:rPr>
          <w:rFonts w:ascii="Times New Roman" w:eastAsia="Times New Roman" w:hAnsi="Times New Roman" w:cs="Times New Roman"/>
          <w:sz w:val="28"/>
          <w:szCs w:val="24"/>
          <w:lang w:val="uk-UA" w:eastAsia="ru-RU"/>
        </w:rPr>
        <w:t xml:space="preserve">Заступник керівника апарату – </w:t>
      </w:r>
    </w:p>
    <w:p w14:paraId="072FCB89" w14:textId="77777777" w:rsidR="00DC4531" w:rsidRPr="00DC4531" w:rsidRDefault="00DC4531" w:rsidP="00DC4531">
      <w:pPr>
        <w:tabs>
          <w:tab w:val="left" w:pos="7740"/>
        </w:tabs>
        <w:spacing w:line="240" w:lineRule="auto"/>
        <w:rPr>
          <w:rFonts w:ascii="Times New Roman" w:eastAsia="Times New Roman" w:hAnsi="Times New Roman" w:cs="Times New Roman"/>
          <w:sz w:val="28"/>
          <w:szCs w:val="24"/>
          <w:lang w:val="uk-UA" w:eastAsia="ru-RU"/>
        </w:rPr>
      </w:pPr>
      <w:r w:rsidRPr="00DC4531">
        <w:rPr>
          <w:rFonts w:ascii="Times New Roman" w:eastAsia="Times New Roman" w:hAnsi="Times New Roman" w:cs="Times New Roman"/>
          <w:sz w:val="28"/>
          <w:szCs w:val="24"/>
          <w:lang w:val="uk-UA" w:eastAsia="ru-RU"/>
        </w:rPr>
        <w:t xml:space="preserve">начальник організаційного управління </w:t>
      </w:r>
    </w:p>
    <w:p w14:paraId="6346D1A5" w14:textId="77777777" w:rsidR="00DC4531" w:rsidRPr="00D1355B" w:rsidRDefault="00DC4531" w:rsidP="00DC4531">
      <w:pPr>
        <w:tabs>
          <w:tab w:val="left" w:pos="7740"/>
        </w:tabs>
        <w:spacing w:line="240" w:lineRule="auto"/>
        <w:rPr>
          <w:rFonts w:ascii="Times New Roman" w:eastAsia="Times New Roman" w:hAnsi="Times New Roman" w:cs="Times New Roman"/>
          <w:sz w:val="28"/>
          <w:szCs w:val="24"/>
          <w:lang w:val="uk-UA" w:eastAsia="ru-RU"/>
        </w:rPr>
        <w:sectPr w:rsidR="00DC4531" w:rsidRPr="00D1355B" w:rsidSect="00471A79">
          <w:pgSz w:w="16834" w:h="11909" w:orient="landscape"/>
          <w:pgMar w:top="567" w:right="1134" w:bottom="1418" w:left="1134" w:header="720" w:footer="0" w:gutter="0"/>
          <w:pgNumType w:start="26"/>
          <w:cols w:space="720"/>
          <w:docGrid w:linePitch="299"/>
        </w:sectPr>
      </w:pPr>
      <w:r w:rsidRPr="00DC4531">
        <w:rPr>
          <w:rFonts w:ascii="Times New Roman" w:eastAsia="Times New Roman" w:hAnsi="Times New Roman" w:cs="Times New Roman"/>
          <w:sz w:val="28"/>
          <w:szCs w:val="24"/>
          <w:lang w:val="uk-UA" w:eastAsia="ru-RU"/>
        </w:rPr>
        <w:t>апарату обласної державної адміністрації</w:t>
      </w:r>
      <w:r w:rsidRPr="00DC4531">
        <w:rPr>
          <w:rFonts w:ascii="Times New Roman" w:eastAsia="Times New Roman" w:hAnsi="Times New Roman" w:cs="Times New Roman"/>
          <w:sz w:val="28"/>
          <w:szCs w:val="24"/>
          <w:lang w:val="uk-UA" w:eastAsia="ru-RU"/>
        </w:rPr>
        <w:tab/>
        <w:t xml:space="preserve">                                                                       В.Кривенюк</w:t>
      </w:r>
    </w:p>
    <w:p w14:paraId="4EECAA17" w14:textId="2AB1B01B" w:rsidR="00DC4531" w:rsidRPr="00D1355B" w:rsidRDefault="00DC4531" w:rsidP="00DC4531">
      <w:pPr>
        <w:tabs>
          <w:tab w:val="left" w:pos="7740"/>
        </w:tabs>
        <w:spacing w:line="240" w:lineRule="auto"/>
        <w:jc w:val="right"/>
        <w:rPr>
          <w:rFonts w:ascii="Times New Roman" w:eastAsia="Times New Roman" w:hAnsi="Times New Roman" w:cs="Times New Roman"/>
          <w:sz w:val="28"/>
          <w:szCs w:val="24"/>
          <w:lang w:val="uk-UA" w:eastAsia="ru-RU"/>
        </w:rPr>
      </w:pPr>
      <w:r w:rsidRPr="00D1355B">
        <w:rPr>
          <w:rFonts w:ascii="Times New Roman" w:eastAsia="Times New Roman" w:hAnsi="Times New Roman" w:cs="Times New Roman"/>
          <w:sz w:val="28"/>
          <w:szCs w:val="24"/>
          <w:lang w:val="uk-UA" w:eastAsia="ru-RU"/>
        </w:rPr>
        <w:t>Додаток 3</w:t>
      </w:r>
    </w:p>
    <w:p w14:paraId="74614E01" w14:textId="77777777" w:rsidR="00DC4531" w:rsidRPr="00D1355B" w:rsidRDefault="00DC4531" w:rsidP="00DC4531">
      <w:pPr>
        <w:tabs>
          <w:tab w:val="left" w:pos="7740"/>
        </w:tabs>
        <w:spacing w:line="240" w:lineRule="auto"/>
        <w:jc w:val="right"/>
        <w:rPr>
          <w:rFonts w:ascii="Times New Roman" w:eastAsia="Times New Roman" w:hAnsi="Times New Roman" w:cs="Times New Roman"/>
          <w:sz w:val="28"/>
          <w:szCs w:val="24"/>
          <w:lang w:val="uk-UA" w:eastAsia="ru-RU"/>
        </w:rPr>
      </w:pPr>
    </w:p>
    <w:p w14:paraId="277AB9A5" w14:textId="77777777" w:rsidR="00DC4531" w:rsidRPr="00D1355B" w:rsidRDefault="00DC4531" w:rsidP="00DC4531">
      <w:pPr>
        <w:tabs>
          <w:tab w:val="left" w:pos="7740"/>
        </w:tabs>
        <w:spacing w:line="240" w:lineRule="auto"/>
        <w:jc w:val="right"/>
        <w:rPr>
          <w:rFonts w:ascii="Times New Roman" w:eastAsia="Times New Roman" w:hAnsi="Times New Roman" w:cs="Times New Roman"/>
          <w:sz w:val="28"/>
          <w:szCs w:val="24"/>
          <w:lang w:val="uk-UA" w:eastAsia="ru-RU"/>
        </w:rPr>
        <w:sectPr w:rsidR="00DC4531" w:rsidRPr="00D1355B" w:rsidSect="00471A79">
          <w:pgSz w:w="16834" w:h="11909" w:orient="landscape"/>
          <w:pgMar w:top="1701" w:right="567" w:bottom="567" w:left="567" w:header="720" w:footer="720" w:gutter="0"/>
          <w:pgNumType w:start="28"/>
          <w:cols w:space="720"/>
          <w:docGrid w:linePitch="299"/>
        </w:sectPr>
      </w:pPr>
      <w:r w:rsidRPr="00D1355B">
        <w:rPr>
          <w:noProof/>
          <w:lang w:val="uk-UA"/>
        </w:rPr>
        <w:drawing>
          <wp:inline distT="0" distB="0" distL="0" distR="0" wp14:anchorId="61EAC254" wp14:editId="3970625F">
            <wp:extent cx="9963563" cy="5057775"/>
            <wp:effectExtent l="0" t="0" r="0" b="0"/>
            <wp:docPr id="6" name="Picutre 6" descr="Зображення, що містить текст, знімок екрана, Шрифт, Веб-сторінка&#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6" name="Picutre 6" descr="Зображення, що містить текст, знімок екрана, Шрифт, Веб-сторінка&#10;&#10;Автоматично згенерований опис"/>
                    <pic:cNvPicPr/>
                  </pic:nvPicPr>
                  <pic:blipFill>
                    <a:blip r:embed="rId27"/>
                    <a:stretch/>
                  </pic:blipFill>
                  <pic:spPr>
                    <a:xfrm>
                      <a:off x="0" y="0"/>
                      <a:ext cx="9972304" cy="5062212"/>
                    </a:xfrm>
                    <a:prstGeom prst="rect">
                      <a:avLst/>
                    </a:prstGeom>
                  </pic:spPr>
                </pic:pic>
              </a:graphicData>
            </a:graphic>
          </wp:inline>
        </w:drawing>
      </w:r>
    </w:p>
    <w:p w14:paraId="48537D69" w14:textId="0D90EB93" w:rsidR="00DC4531" w:rsidRPr="00D1355B" w:rsidRDefault="00DC4531" w:rsidP="00DC4531">
      <w:pPr>
        <w:tabs>
          <w:tab w:val="left" w:pos="7740"/>
        </w:tabs>
        <w:spacing w:line="240" w:lineRule="auto"/>
        <w:jc w:val="right"/>
        <w:rPr>
          <w:rFonts w:ascii="Times New Roman" w:eastAsia="Times New Roman" w:hAnsi="Times New Roman" w:cs="Times New Roman"/>
          <w:sz w:val="28"/>
          <w:szCs w:val="24"/>
          <w:lang w:val="uk-UA" w:eastAsia="ru-RU"/>
        </w:rPr>
      </w:pPr>
      <w:r w:rsidRPr="00D1355B">
        <w:rPr>
          <w:rFonts w:ascii="Times New Roman" w:eastAsia="Times New Roman" w:hAnsi="Times New Roman" w:cs="Times New Roman"/>
          <w:sz w:val="28"/>
          <w:szCs w:val="24"/>
          <w:lang w:val="uk-UA" w:eastAsia="ru-RU"/>
        </w:rPr>
        <w:t>Додаток 4</w:t>
      </w:r>
    </w:p>
    <w:p w14:paraId="762543F9" w14:textId="77777777" w:rsidR="00DC4531" w:rsidRPr="00D1355B" w:rsidRDefault="00DC4531" w:rsidP="00DC4531">
      <w:pPr>
        <w:widowControl w:val="0"/>
        <w:spacing w:line="240" w:lineRule="auto"/>
        <w:jc w:val="center"/>
        <w:rPr>
          <w:rFonts w:ascii="Times New Roman" w:eastAsia="Times New Roman" w:hAnsi="Times New Roman" w:cs="Times New Roman"/>
          <w:b/>
          <w:bCs/>
          <w:sz w:val="24"/>
          <w:szCs w:val="24"/>
          <w:lang w:val="uk-UA"/>
        </w:rPr>
      </w:pPr>
    </w:p>
    <w:p w14:paraId="27DDA06A" w14:textId="0F47BBC6" w:rsidR="00DC4531" w:rsidRPr="00D1355B" w:rsidRDefault="00DC4531" w:rsidP="00DC4531">
      <w:pPr>
        <w:widowControl w:val="0"/>
        <w:spacing w:line="240" w:lineRule="auto"/>
        <w:jc w:val="center"/>
        <w:rPr>
          <w:rFonts w:ascii="Times New Roman" w:eastAsia="Times New Roman" w:hAnsi="Times New Roman" w:cs="Times New Roman"/>
          <w:b/>
          <w:bCs/>
          <w:sz w:val="24"/>
          <w:szCs w:val="24"/>
          <w:lang w:val="uk-UA"/>
        </w:rPr>
      </w:pPr>
      <w:r w:rsidRPr="00DC4531">
        <w:rPr>
          <w:rFonts w:ascii="Times New Roman" w:eastAsia="Times New Roman" w:hAnsi="Times New Roman" w:cs="Times New Roman"/>
          <w:noProof/>
          <w:spacing w:val="8"/>
          <w:sz w:val="28"/>
          <w:szCs w:val="28"/>
          <w:lang w:val="uk-UA"/>
        </w:rPr>
        <w:drawing>
          <wp:inline distT="0" distB="0" distL="0" distR="0" wp14:anchorId="660F03B8" wp14:editId="690E95D0">
            <wp:extent cx="428625" cy="609600"/>
            <wp:effectExtent l="0" t="0" r="9525" b="0"/>
            <wp:docPr id="348085347" name="Рисунок 348085347" descr="Зображення, що містить символ, ескіз, емблем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085347" name="Рисунок 348085347" descr="Зображення, що містить символ, ескіз, емблема&#10;&#10;Автоматично згенерований опис"/>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solidFill>
                      <a:srgbClr val="FFFFFF"/>
                    </a:solidFill>
                    <a:ln>
                      <a:noFill/>
                    </a:ln>
                  </pic:spPr>
                </pic:pic>
              </a:graphicData>
            </a:graphic>
          </wp:inline>
        </w:drawing>
      </w:r>
    </w:p>
    <w:p w14:paraId="1521CA8F" w14:textId="77777777" w:rsidR="00DC4531" w:rsidRPr="00D1355B" w:rsidRDefault="00DC4531" w:rsidP="00DC4531">
      <w:pPr>
        <w:widowControl w:val="0"/>
        <w:spacing w:line="240" w:lineRule="auto"/>
        <w:jc w:val="center"/>
        <w:rPr>
          <w:rFonts w:ascii="Times New Roman" w:eastAsia="Times New Roman" w:hAnsi="Times New Roman" w:cs="Times New Roman"/>
          <w:b/>
          <w:bCs/>
          <w:sz w:val="24"/>
          <w:szCs w:val="24"/>
          <w:lang w:val="uk-UA"/>
        </w:rPr>
      </w:pPr>
    </w:p>
    <w:p w14:paraId="5B5841EB" w14:textId="6D4269B1" w:rsidR="00DC4531" w:rsidRPr="00D1355B" w:rsidRDefault="00DC4531" w:rsidP="00DC4531">
      <w:pPr>
        <w:widowControl w:val="0"/>
        <w:spacing w:line="240" w:lineRule="auto"/>
        <w:jc w:val="center"/>
        <w:rPr>
          <w:rFonts w:ascii="Times New Roman" w:eastAsia="Times New Roman" w:hAnsi="Times New Roman" w:cs="Times New Roman"/>
          <w:b/>
          <w:bCs/>
          <w:sz w:val="24"/>
          <w:szCs w:val="24"/>
          <w:lang w:val="uk-UA"/>
        </w:rPr>
      </w:pPr>
      <w:r w:rsidRPr="00DC4531">
        <w:rPr>
          <w:rFonts w:ascii="Times New Roman" w:eastAsia="Times New Roman" w:hAnsi="Times New Roman" w:cs="Times New Roman"/>
          <w:b/>
          <w:bCs/>
          <w:sz w:val="24"/>
          <w:szCs w:val="24"/>
          <w:lang w:val="uk-UA"/>
        </w:rPr>
        <w:t>ВОЛИНСЬКА ОБЛАСНА ДЕРЖАВНА АДМІНІСТРАЦІЯ</w:t>
      </w:r>
    </w:p>
    <w:p w14:paraId="401239E4" w14:textId="77777777" w:rsidR="00DC4531" w:rsidRPr="00DC4531" w:rsidRDefault="00DC4531" w:rsidP="00DC4531">
      <w:pPr>
        <w:widowControl w:val="0"/>
        <w:spacing w:line="240" w:lineRule="auto"/>
        <w:jc w:val="center"/>
        <w:rPr>
          <w:rFonts w:ascii="Times New Roman" w:eastAsia="Times New Roman" w:hAnsi="Times New Roman" w:cs="Times New Roman"/>
          <w:sz w:val="24"/>
          <w:szCs w:val="24"/>
          <w:lang w:val="uk-UA"/>
        </w:rPr>
      </w:pPr>
    </w:p>
    <w:p w14:paraId="63E5C762" w14:textId="77777777" w:rsidR="00DC4531" w:rsidRPr="00D1355B" w:rsidRDefault="00DC4531" w:rsidP="00DC4531">
      <w:pPr>
        <w:widowControl w:val="0"/>
        <w:spacing w:line="240" w:lineRule="auto"/>
        <w:jc w:val="center"/>
        <w:rPr>
          <w:rFonts w:ascii="Times New Roman" w:eastAsia="Times New Roman" w:hAnsi="Times New Roman" w:cs="Times New Roman"/>
          <w:b/>
          <w:bCs/>
          <w:sz w:val="28"/>
          <w:szCs w:val="28"/>
          <w:lang w:val="uk-UA"/>
        </w:rPr>
      </w:pPr>
      <w:r w:rsidRPr="00DC4531">
        <w:rPr>
          <w:rFonts w:ascii="Times New Roman" w:eastAsia="Times New Roman" w:hAnsi="Times New Roman" w:cs="Times New Roman"/>
          <w:b/>
          <w:bCs/>
          <w:sz w:val="28"/>
          <w:szCs w:val="28"/>
          <w:lang w:val="uk-UA"/>
        </w:rPr>
        <w:t>ВІДДІЛ ІНФОРМАЦІЙНОЇ ПОЛІТИКИ</w:t>
      </w:r>
    </w:p>
    <w:p w14:paraId="3C092B65" w14:textId="77777777" w:rsidR="00DC4531" w:rsidRPr="00DC4531" w:rsidRDefault="00DC4531" w:rsidP="00DC4531">
      <w:pPr>
        <w:widowControl w:val="0"/>
        <w:spacing w:line="240" w:lineRule="auto"/>
        <w:jc w:val="center"/>
        <w:rPr>
          <w:rFonts w:ascii="Times New Roman" w:eastAsia="Times New Roman" w:hAnsi="Times New Roman" w:cs="Times New Roman"/>
          <w:sz w:val="28"/>
          <w:szCs w:val="28"/>
          <w:lang w:val="uk-UA"/>
        </w:rPr>
      </w:pPr>
    </w:p>
    <w:p w14:paraId="011EF3D7" w14:textId="77777777" w:rsidR="00DC4531" w:rsidRPr="00DC4531" w:rsidRDefault="00DC4531" w:rsidP="00DC4531">
      <w:pPr>
        <w:widowControl w:val="0"/>
        <w:spacing w:line="240" w:lineRule="auto"/>
        <w:jc w:val="center"/>
        <w:outlineLvl w:val="2"/>
        <w:rPr>
          <w:rFonts w:ascii="Times New Roman" w:eastAsia="Times New Roman" w:hAnsi="Times New Roman" w:cs="Times New Roman"/>
          <w:b/>
          <w:bCs/>
          <w:sz w:val="32"/>
          <w:szCs w:val="32"/>
          <w:lang w:val="uk-UA"/>
        </w:rPr>
      </w:pPr>
      <w:bookmarkStart w:id="33" w:name="bookmark42"/>
      <w:r w:rsidRPr="00DC4531">
        <w:rPr>
          <w:rFonts w:ascii="Times New Roman" w:eastAsia="Times New Roman" w:hAnsi="Times New Roman" w:cs="Times New Roman"/>
          <w:b/>
          <w:bCs/>
          <w:sz w:val="32"/>
          <w:szCs w:val="32"/>
          <w:lang w:val="uk-UA"/>
        </w:rPr>
        <w:t>НАКАЗ</w:t>
      </w:r>
      <w:bookmarkEnd w:id="33"/>
    </w:p>
    <w:p w14:paraId="5343C759" w14:textId="22F910F0" w:rsidR="00DC4531" w:rsidRPr="00DC4531" w:rsidRDefault="00DC4531" w:rsidP="00DC4531">
      <w:pPr>
        <w:widowControl w:val="0"/>
        <w:tabs>
          <w:tab w:val="left" w:pos="4395"/>
          <w:tab w:val="left" w:pos="8505"/>
        </w:tabs>
        <w:spacing w:line="240" w:lineRule="auto"/>
        <w:rPr>
          <w:rFonts w:ascii="Times New Roman" w:eastAsia="Times New Roman" w:hAnsi="Times New Roman" w:cs="Times New Roman"/>
          <w:b/>
          <w:bCs/>
          <w:sz w:val="28"/>
          <w:szCs w:val="28"/>
          <w:lang w:val="uk-UA"/>
        </w:rPr>
      </w:pPr>
      <w:r w:rsidRPr="00DC4531">
        <w:rPr>
          <w:rFonts w:ascii="Times New Roman" w:eastAsia="Times New Roman" w:hAnsi="Times New Roman" w:cs="Times New Roman"/>
          <w:sz w:val="28"/>
          <w:szCs w:val="28"/>
          <w:lang w:val="ru-RU"/>
        </w:rPr>
        <w:t xml:space="preserve">16 вересня </w:t>
      </w:r>
      <w:r w:rsidRPr="00DC4531">
        <w:rPr>
          <w:rFonts w:ascii="Times New Roman" w:eastAsia="Times New Roman" w:hAnsi="Times New Roman" w:cs="Times New Roman"/>
          <w:sz w:val="28"/>
          <w:szCs w:val="28"/>
          <w:lang w:val="uk-UA"/>
        </w:rPr>
        <w:t>2016 року</w:t>
      </w:r>
      <w:r w:rsidRPr="00D1355B">
        <w:rPr>
          <w:rFonts w:ascii="Times New Roman" w:eastAsia="Times New Roman" w:hAnsi="Times New Roman" w:cs="Times New Roman"/>
          <w:sz w:val="28"/>
          <w:szCs w:val="28"/>
          <w:lang w:val="uk-UA"/>
        </w:rPr>
        <w:tab/>
      </w:r>
      <w:r w:rsidRPr="00DC4531">
        <w:rPr>
          <w:rFonts w:ascii="Times New Roman" w:eastAsia="Times New Roman" w:hAnsi="Times New Roman" w:cs="Times New Roman"/>
          <w:sz w:val="28"/>
          <w:szCs w:val="28"/>
          <w:lang w:val="uk-UA"/>
        </w:rPr>
        <w:t>м. Луцьк</w:t>
      </w:r>
      <w:r w:rsidRPr="00D1355B">
        <w:rPr>
          <w:rFonts w:ascii="Times New Roman" w:eastAsia="Times New Roman" w:hAnsi="Times New Roman" w:cs="Times New Roman"/>
          <w:sz w:val="28"/>
          <w:szCs w:val="28"/>
          <w:lang w:val="uk-UA"/>
        </w:rPr>
        <w:tab/>
      </w:r>
      <w:bookmarkStart w:id="34" w:name="bookmark44"/>
      <w:r w:rsidRPr="00DC4531">
        <w:rPr>
          <w:rFonts w:ascii="Times New Roman" w:eastAsia="Times New Roman" w:hAnsi="Times New Roman" w:cs="Times New Roman"/>
          <w:sz w:val="28"/>
          <w:szCs w:val="28"/>
          <w:lang w:val="uk-UA"/>
        </w:rPr>
        <w:t>№</w:t>
      </w:r>
      <w:r w:rsidRPr="00DC4531">
        <w:rPr>
          <w:rFonts w:ascii="Times New Roman" w:eastAsia="Times New Roman" w:hAnsi="Times New Roman" w:cs="Times New Roman"/>
          <w:sz w:val="28"/>
          <w:szCs w:val="28"/>
          <w:lang w:val="ru-RU"/>
        </w:rPr>
        <w:t xml:space="preserve"> 11 </w:t>
      </w:r>
      <w:r w:rsidRPr="00DC4531">
        <w:rPr>
          <w:rFonts w:ascii="Times New Roman" w:eastAsia="Times New Roman" w:hAnsi="Times New Roman" w:cs="Times New Roman"/>
          <w:sz w:val="28"/>
          <w:szCs w:val="28"/>
          <w:lang w:val="uk-UA"/>
        </w:rPr>
        <w:t xml:space="preserve"> </w:t>
      </w:r>
      <w:bookmarkEnd w:id="34"/>
    </w:p>
    <w:p w14:paraId="1B7D2E8A" w14:textId="6A43746D" w:rsidR="00DC4531" w:rsidRPr="00DC4531" w:rsidRDefault="00DC4531" w:rsidP="00DC4531">
      <w:pPr>
        <w:widowControl w:val="0"/>
        <w:spacing w:line="240" w:lineRule="auto"/>
        <w:rPr>
          <w:rFonts w:ascii="Times New Roman" w:eastAsia="Times New Roman" w:hAnsi="Times New Roman" w:cs="Times New Roman"/>
          <w:sz w:val="28"/>
          <w:szCs w:val="28"/>
          <w:lang w:val="uk-UA"/>
        </w:rPr>
      </w:pPr>
    </w:p>
    <w:p w14:paraId="2A99E0B3" w14:textId="77777777" w:rsidR="003C3993" w:rsidRPr="00D1355B" w:rsidRDefault="00DC4531" w:rsidP="00DC4531">
      <w:pPr>
        <w:widowControl w:val="0"/>
        <w:spacing w:line="240" w:lineRule="auto"/>
        <w:jc w:val="both"/>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Про визначення відповідальної особи</w:t>
      </w:r>
    </w:p>
    <w:p w14:paraId="2B92F1B6" w14:textId="6C4DEB4C" w:rsidR="00DC4531" w:rsidRPr="00DC4531" w:rsidRDefault="00DC4531" w:rsidP="00DC4531">
      <w:pPr>
        <w:widowControl w:val="0"/>
        <w:spacing w:line="240" w:lineRule="auto"/>
        <w:jc w:val="both"/>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за оприлюднення набору даних</w:t>
      </w:r>
    </w:p>
    <w:p w14:paraId="660BC82E" w14:textId="77777777" w:rsidR="00DC4531" w:rsidRPr="00D1355B" w:rsidRDefault="00DC4531" w:rsidP="00DC4531">
      <w:pPr>
        <w:widowControl w:val="0"/>
        <w:spacing w:after="320" w:line="240" w:lineRule="auto"/>
        <w:jc w:val="both"/>
        <w:rPr>
          <w:rFonts w:ascii="Times New Roman" w:eastAsia="Times New Roman" w:hAnsi="Times New Roman" w:cs="Times New Roman"/>
          <w:sz w:val="28"/>
          <w:szCs w:val="28"/>
          <w:lang w:val="uk-UA"/>
        </w:rPr>
      </w:pPr>
    </w:p>
    <w:p w14:paraId="3F4F9D99" w14:textId="51F60432" w:rsidR="00DC4531" w:rsidRPr="00DC4531" w:rsidRDefault="00DC4531" w:rsidP="003C3993">
      <w:pPr>
        <w:widowControl w:val="0"/>
        <w:spacing w:after="320" w:line="240" w:lineRule="auto"/>
        <w:jc w:val="both"/>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Відповідно до Закону України «Про доступ до публічної інформації» (зі змінами), на виконання постанови Кабінету Міністрів України від 21 жовтня 2015 року № 835 «Про затвердження положення про набори даних, які підлягають оприлюдненню у формі відкритих даних» та розпорядження голови обласної державної адміністрації від 9 вересня 2016 року № 406 «Про оприлюднення набору даних»:</w:t>
      </w:r>
    </w:p>
    <w:p w14:paraId="6C5DBF2F" w14:textId="77777777" w:rsidR="00DC4531" w:rsidRPr="00DC4531" w:rsidRDefault="00DC4531" w:rsidP="00DC4531">
      <w:pPr>
        <w:widowControl w:val="0"/>
        <w:spacing w:line="240" w:lineRule="auto"/>
        <w:jc w:val="both"/>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НАКАЗУЮ:</w:t>
      </w:r>
    </w:p>
    <w:p w14:paraId="637C6EA6" w14:textId="77777777" w:rsidR="00DC4531" w:rsidRPr="00DC4531" w:rsidRDefault="00DC4531" w:rsidP="003C3993">
      <w:pPr>
        <w:widowControl w:val="0"/>
        <w:numPr>
          <w:ilvl w:val="0"/>
          <w:numId w:val="2"/>
        </w:numPr>
        <w:tabs>
          <w:tab w:val="left" w:pos="993"/>
        </w:tabs>
        <w:spacing w:line="240" w:lineRule="auto"/>
        <w:ind w:firstLine="567"/>
        <w:jc w:val="both"/>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ВИЗНАЧИТИ відповідальною особою за:</w:t>
      </w:r>
    </w:p>
    <w:p w14:paraId="37ADCAD2" w14:textId="583C19D3" w:rsidR="00DC4531" w:rsidRPr="00DC4531" w:rsidRDefault="00DC4531" w:rsidP="003C3993">
      <w:pPr>
        <w:widowControl w:val="0"/>
        <w:numPr>
          <w:ilvl w:val="1"/>
          <w:numId w:val="2"/>
        </w:numPr>
        <w:tabs>
          <w:tab w:val="left" w:pos="993"/>
          <w:tab w:val="left" w:pos="1253"/>
        </w:tabs>
        <w:spacing w:line="240" w:lineRule="auto"/>
        <w:ind w:firstLine="567"/>
        <w:jc w:val="both"/>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Підготовку та періодичну актуалізацію інформації, що підлягає оприлюдненню, а також своєчасне подання відділу інформаційних технологій організаційного управління апарату обласної державної адміністрації даних (відповідно до додатку) для розміщення на </w:t>
      </w:r>
      <w:r w:rsidR="007F6CC9">
        <w:rPr>
          <w:rFonts w:ascii="Times New Roman" w:eastAsia="Times New Roman" w:hAnsi="Times New Roman" w:cs="Times New Roman"/>
          <w:sz w:val="28"/>
          <w:szCs w:val="28"/>
          <w:lang w:val="uk-UA"/>
        </w:rPr>
        <w:t>П</w:t>
      </w:r>
      <w:r w:rsidRPr="00DC4531">
        <w:rPr>
          <w:rFonts w:ascii="Times New Roman" w:eastAsia="Times New Roman" w:hAnsi="Times New Roman" w:cs="Times New Roman"/>
          <w:sz w:val="28"/>
          <w:szCs w:val="28"/>
          <w:lang w:val="uk-UA"/>
        </w:rPr>
        <w:t>орталі відкритих даних провідного інженера-електроніка СУС Євгенію Русланівну;</w:t>
      </w:r>
    </w:p>
    <w:p w14:paraId="214A9F13" w14:textId="77777777" w:rsidR="00DC4531" w:rsidRPr="00DC4531" w:rsidRDefault="00DC4531" w:rsidP="003C3993">
      <w:pPr>
        <w:widowControl w:val="0"/>
        <w:numPr>
          <w:ilvl w:val="1"/>
          <w:numId w:val="2"/>
        </w:numPr>
        <w:tabs>
          <w:tab w:val="left" w:pos="993"/>
          <w:tab w:val="left" w:pos="1253"/>
        </w:tabs>
        <w:spacing w:line="240" w:lineRule="auto"/>
        <w:ind w:firstLine="567"/>
        <w:jc w:val="both"/>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Оприлюднення набору даних, отриманих від структурних підрозділів Волинської обласної державної адміністрації, на офіційному веб- сайті облдержадміністрації провідного інженера-електроніка СУС Євгенію Русланівну.</w:t>
      </w:r>
    </w:p>
    <w:p w14:paraId="46C56C00" w14:textId="77777777" w:rsidR="00DC4531" w:rsidRPr="00DC4531" w:rsidRDefault="00DC4531" w:rsidP="003C3993">
      <w:pPr>
        <w:widowControl w:val="0"/>
        <w:numPr>
          <w:ilvl w:val="0"/>
          <w:numId w:val="2"/>
        </w:numPr>
        <w:tabs>
          <w:tab w:val="left" w:pos="993"/>
        </w:tabs>
        <w:spacing w:line="240" w:lineRule="auto"/>
        <w:ind w:firstLine="567"/>
        <w:jc w:val="both"/>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Контроль за виконанням цього наказу залишаю за собою.</w:t>
      </w:r>
    </w:p>
    <w:p w14:paraId="1ECD1C83" w14:textId="77777777" w:rsidR="00DC4531" w:rsidRPr="00DC4531" w:rsidRDefault="00DC4531" w:rsidP="00DC4531">
      <w:pPr>
        <w:widowControl w:val="0"/>
        <w:tabs>
          <w:tab w:val="left" w:pos="1048"/>
        </w:tabs>
        <w:spacing w:line="240" w:lineRule="auto"/>
        <w:ind w:left="720"/>
        <w:jc w:val="both"/>
        <w:rPr>
          <w:rFonts w:ascii="Times New Roman" w:eastAsia="Times New Roman" w:hAnsi="Times New Roman" w:cs="Times New Roman"/>
          <w:sz w:val="28"/>
          <w:szCs w:val="28"/>
          <w:lang w:val="uk-UA"/>
        </w:rPr>
      </w:pPr>
    </w:p>
    <w:p w14:paraId="3DCB7F45" w14:textId="77777777" w:rsidR="00DC4531" w:rsidRPr="00DC4531" w:rsidRDefault="00DC4531" w:rsidP="00DC4531">
      <w:pPr>
        <w:widowControl w:val="0"/>
        <w:tabs>
          <w:tab w:val="left" w:pos="1048"/>
        </w:tabs>
        <w:spacing w:line="240" w:lineRule="auto"/>
        <w:ind w:left="720"/>
        <w:jc w:val="both"/>
        <w:rPr>
          <w:rFonts w:ascii="Times New Roman" w:eastAsia="Times New Roman" w:hAnsi="Times New Roman" w:cs="Times New Roman"/>
          <w:sz w:val="28"/>
          <w:szCs w:val="28"/>
          <w:lang w:val="uk-UA"/>
        </w:rPr>
      </w:pPr>
    </w:p>
    <w:p w14:paraId="42DE3DF4" w14:textId="77777777" w:rsidR="00DC4531" w:rsidRPr="00DC4531" w:rsidRDefault="00DC4531" w:rsidP="00DC4531">
      <w:pPr>
        <w:widowControl w:val="0"/>
        <w:tabs>
          <w:tab w:val="left" w:pos="1048"/>
          <w:tab w:val="left" w:pos="7655"/>
        </w:tabs>
        <w:spacing w:line="240" w:lineRule="auto"/>
        <w:jc w:val="both"/>
        <w:rPr>
          <w:rFonts w:ascii="Times New Roman" w:eastAsia="Times New Roman" w:hAnsi="Times New Roman" w:cs="Times New Roman"/>
          <w:sz w:val="28"/>
          <w:szCs w:val="28"/>
          <w:lang w:val="ru-RU"/>
        </w:rPr>
      </w:pPr>
      <w:r w:rsidRPr="00DC4531">
        <w:rPr>
          <w:rFonts w:ascii="Times New Roman" w:eastAsia="Times New Roman" w:hAnsi="Times New Roman" w:cs="Times New Roman"/>
          <w:sz w:val="28"/>
          <w:szCs w:val="28"/>
          <w:lang w:val="ru-RU"/>
        </w:rPr>
        <w:t xml:space="preserve">Начальник </w:t>
      </w:r>
      <w:r w:rsidRPr="00DC4531">
        <w:rPr>
          <w:rFonts w:ascii="Times New Roman" w:eastAsia="Times New Roman" w:hAnsi="Times New Roman" w:cs="Times New Roman"/>
          <w:sz w:val="28"/>
          <w:szCs w:val="28"/>
          <w:lang w:val="ru-RU"/>
        </w:rPr>
        <w:tab/>
        <w:t>С. Головачук</w:t>
      </w:r>
    </w:p>
    <w:p w14:paraId="74D5C4AA" w14:textId="77777777" w:rsidR="00471A79" w:rsidRDefault="00471A79" w:rsidP="005A222D">
      <w:pPr>
        <w:widowControl w:val="0"/>
        <w:spacing w:line="240" w:lineRule="auto"/>
        <w:ind w:left="6379" w:right="30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14:paraId="78C50D80" w14:textId="6593DEC3" w:rsidR="005A222D" w:rsidRPr="005A222D" w:rsidRDefault="005A222D" w:rsidP="005A222D">
      <w:pPr>
        <w:widowControl w:val="0"/>
        <w:spacing w:line="240" w:lineRule="auto"/>
        <w:ind w:left="6379" w:right="300"/>
        <w:rPr>
          <w:rFonts w:ascii="Times New Roman" w:eastAsia="Times New Roman" w:hAnsi="Times New Roman" w:cs="Times New Roman"/>
          <w:sz w:val="28"/>
          <w:szCs w:val="28"/>
          <w:lang w:val="uk-UA"/>
        </w:rPr>
      </w:pPr>
      <w:r w:rsidRPr="005A222D">
        <w:rPr>
          <w:rFonts w:ascii="Times New Roman" w:eastAsia="Times New Roman" w:hAnsi="Times New Roman" w:cs="Times New Roman"/>
          <w:sz w:val="28"/>
          <w:szCs w:val="28"/>
          <w:lang w:val="uk-UA"/>
        </w:rPr>
        <w:t>Додаток</w:t>
      </w:r>
    </w:p>
    <w:p w14:paraId="3AA3D485" w14:textId="77777777" w:rsidR="005A222D" w:rsidRPr="005A222D" w:rsidRDefault="005A222D" w:rsidP="005A222D">
      <w:pPr>
        <w:widowControl w:val="0"/>
        <w:spacing w:after="140" w:line="230" w:lineRule="auto"/>
        <w:ind w:left="6379"/>
        <w:rPr>
          <w:rFonts w:ascii="Times New Roman" w:eastAsia="Times New Roman" w:hAnsi="Times New Roman" w:cs="Times New Roman"/>
          <w:sz w:val="28"/>
          <w:szCs w:val="28"/>
          <w:lang w:val="uk-UA"/>
        </w:rPr>
      </w:pPr>
      <w:r w:rsidRPr="005A222D">
        <w:rPr>
          <w:rFonts w:ascii="Times New Roman" w:eastAsia="Times New Roman" w:hAnsi="Times New Roman" w:cs="Times New Roman"/>
          <w:sz w:val="28"/>
          <w:szCs w:val="28"/>
          <w:lang w:val="uk-UA"/>
        </w:rPr>
        <w:t>до наказу відділу інформаційної політики облдержадміністрації</w:t>
      </w:r>
    </w:p>
    <w:p w14:paraId="3A1CD73F" w14:textId="77777777" w:rsidR="005A222D" w:rsidRPr="00D1355B" w:rsidRDefault="005A222D" w:rsidP="005A222D">
      <w:pPr>
        <w:widowControl w:val="0"/>
        <w:spacing w:line="230" w:lineRule="auto"/>
        <w:ind w:left="6379"/>
        <w:rPr>
          <w:rFonts w:ascii="Times New Roman" w:eastAsia="Times New Roman" w:hAnsi="Times New Roman" w:cs="Times New Roman"/>
          <w:sz w:val="28"/>
          <w:szCs w:val="28"/>
          <w:u w:val="single"/>
          <w:lang w:val="uk-UA"/>
        </w:rPr>
      </w:pPr>
      <w:r w:rsidRPr="005A222D">
        <w:rPr>
          <w:rFonts w:ascii="Times New Roman" w:eastAsia="Times New Roman" w:hAnsi="Times New Roman" w:cs="Times New Roman"/>
          <w:sz w:val="28"/>
          <w:szCs w:val="28"/>
          <w:lang w:val="uk-UA"/>
        </w:rPr>
        <w:t xml:space="preserve">від </w:t>
      </w:r>
      <w:r w:rsidRPr="005A222D">
        <w:rPr>
          <w:rFonts w:ascii="Times New Roman" w:eastAsia="Times New Roman" w:hAnsi="Times New Roman" w:cs="Times New Roman"/>
          <w:sz w:val="28"/>
          <w:szCs w:val="28"/>
          <w:u w:val="single"/>
          <w:lang w:val="uk-UA"/>
        </w:rPr>
        <w:t>16.09.2017</w:t>
      </w:r>
      <w:r w:rsidRPr="005A222D">
        <w:rPr>
          <w:rFonts w:ascii="Times New Roman" w:eastAsia="Times New Roman" w:hAnsi="Times New Roman" w:cs="Times New Roman"/>
          <w:sz w:val="28"/>
          <w:szCs w:val="28"/>
          <w:lang w:val="uk-UA"/>
        </w:rPr>
        <w:t xml:space="preserve"> № </w:t>
      </w:r>
      <w:r w:rsidRPr="005A222D">
        <w:rPr>
          <w:rFonts w:ascii="Times New Roman" w:eastAsia="Times New Roman" w:hAnsi="Times New Roman" w:cs="Times New Roman"/>
          <w:sz w:val="28"/>
          <w:szCs w:val="28"/>
          <w:u w:val="single"/>
          <w:lang w:val="uk-UA"/>
        </w:rPr>
        <w:t>11</w:t>
      </w:r>
    </w:p>
    <w:p w14:paraId="6D4CFAE8" w14:textId="77777777" w:rsidR="005A222D" w:rsidRPr="00D1355B" w:rsidRDefault="005A222D" w:rsidP="005A222D">
      <w:pPr>
        <w:widowControl w:val="0"/>
        <w:spacing w:line="230" w:lineRule="auto"/>
        <w:ind w:left="7655"/>
        <w:rPr>
          <w:rFonts w:ascii="Times New Roman" w:eastAsia="Times New Roman" w:hAnsi="Times New Roman" w:cs="Times New Roman"/>
          <w:sz w:val="28"/>
          <w:szCs w:val="28"/>
          <w:u w:val="single"/>
          <w:lang w:val="uk-UA"/>
        </w:rPr>
      </w:pPr>
    </w:p>
    <w:p w14:paraId="3B1BC3C2" w14:textId="77777777" w:rsidR="005A222D" w:rsidRPr="005A222D" w:rsidRDefault="005A222D" w:rsidP="005A222D">
      <w:pPr>
        <w:widowControl w:val="0"/>
        <w:spacing w:line="230" w:lineRule="auto"/>
        <w:ind w:left="7655"/>
        <w:jc w:val="center"/>
        <w:rPr>
          <w:rFonts w:ascii="Times New Roman" w:eastAsia="Times New Roman" w:hAnsi="Times New Roman" w:cs="Times New Roman"/>
          <w:sz w:val="28"/>
          <w:szCs w:val="28"/>
          <w:lang w:val="uk-UA"/>
        </w:rPr>
      </w:pPr>
    </w:p>
    <w:tbl>
      <w:tblPr>
        <w:tblOverlap w:val="never"/>
        <w:tblW w:w="9711" w:type="dxa"/>
        <w:tblInd w:w="-5" w:type="dxa"/>
        <w:tblLayout w:type="fixed"/>
        <w:tblCellMar>
          <w:left w:w="10" w:type="dxa"/>
          <w:right w:w="10" w:type="dxa"/>
        </w:tblCellMar>
        <w:tblLook w:val="0000" w:firstRow="0" w:lastRow="0" w:firstColumn="0" w:lastColumn="0" w:noHBand="0" w:noVBand="0"/>
      </w:tblPr>
      <w:tblGrid>
        <w:gridCol w:w="552"/>
        <w:gridCol w:w="3173"/>
        <w:gridCol w:w="2904"/>
        <w:gridCol w:w="3082"/>
      </w:tblGrid>
      <w:tr w:rsidR="00D1355B" w:rsidRPr="005A222D" w14:paraId="04876E15" w14:textId="77777777" w:rsidTr="005A222D">
        <w:trPr>
          <w:trHeight w:hRule="exact" w:val="634"/>
        </w:trPr>
        <w:tc>
          <w:tcPr>
            <w:tcW w:w="552" w:type="dxa"/>
            <w:tcBorders>
              <w:top w:val="single" w:sz="4" w:space="0" w:color="auto"/>
              <w:left w:val="single" w:sz="4" w:space="0" w:color="auto"/>
            </w:tcBorders>
            <w:shd w:val="clear" w:color="auto" w:fill="auto"/>
            <w:vAlign w:val="bottom"/>
          </w:tcPr>
          <w:p w14:paraId="7F7A590F" w14:textId="77777777" w:rsidR="005A222D" w:rsidRPr="005A222D" w:rsidRDefault="005A222D" w:rsidP="005A222D">
            <w:pPr>
              <w:widowControl w:val="0"/>
              <w:spacing w:line="228" w:lineRule="auto"/>
              <w:jc w:val="center"/>
              <w:rPr>
                <w:rFonts w:ascii="Times New Roman" w:eastAsia="Times New Roman" w:hAnsi="Times New Roman" w:cs="Times New Roman"/>
                <w:sz w:val="28"/>
                <w:szCs w:val="28"/>
                <w:lang w:val="uk-UA"/>
              </w:rPr>
            </w:pPr>
            <w:r w:rsidRPr="005A222D">
              <w:rPr>
                <w:rFonts w:ascii="Times New Roman" w:eastAsia="Times New Roman" w:hAnsi="Times New Roman" w:cs="Times New Roman"/>
                <w:b/>
                <w:bCs/>
                <w:sz w:val="28"/>
                <w:szCs w:val="28"/>
                <w:lang w:val="uk-UA"/>
              </w:rPr>
              <w:t>№ з/п</w:t>
            </w:r>
          </w:p>
        </w:tc>
        <w:tc>
          <w:tcPr>
            <w:tcW w:w="3173" w:type="dxa"/>
            <w:tcBorders>
              <w:top w:val="single" w:sz="4" w:space="0" w:color="auto"/>
              <w:left w:val="single" w:sz="4" w:space="0" w:color="auto"/>
            </w:tcBorders>
            <w:shd w:val="clear" w:color="auto" w:fill="auto"/>
          </w:tcPr>
          <w:p w14:paraId="13B7981A" w14:textId="77777777" w:rsidR="005A222D" w:rsidRPr="005A222D" w:rsidRDefault="005A222D" w:rsidP="005A222D">
            <w:pPr>
              <w:widowControl w:val="0"/>
              <w:spacing w:line="240" w:lineRule="auto"/>
              <w:jc w:val="center"/>
              <w:rPr>
                <w:rFonts w:ascii="Times New Roman" w:eastAsia="Times New Roman" w:hAnsi="Times New Roman" w:cs="Times New Roman"/>
                <w:sz w:val="28"/>
                <w:szCs w:val="28"/>
                <w:lang w:val="uk-UA"/>
              </w:rPr>
            </w:pPr>
            <w:r w:rsidRPr="005A222D">
              <w:rPr>
                <w:rFonts w:ascii="Times New Roman" w:eastAsia="Times New Roman" w:hAnsi="Times New Roman" w:cs="Times New Roman"/>
                <w:b/>
                <w:bCs/>
                <w:sz w:val="28"/>
                <w:szCs w:val="28"/>
                <w:lang w:val="uk-UA"/>
              </w:rPr>
              <w:t>Назва інформації</w:t>
            </w:r>
          </w:p>
        </w:tc>
        <w:tc>
          <w:tcPr>
            <w:tcW w:w="2904" w:type="dxa"/>
            <w:tcBorders>
              <w:top w:val="single" w:sz="4" w:space="0" w:color="auto"/>
              <w:left w:val="single" w:sz="4" w:space="0" w:color="auto"/>
            </w:tcBorders>
            <w:shd w:val="clear" w:color="auto" w:fill="auto"/>
          </w:tcPr>
          <w:p w14:paraId="0552D678" w14:textId="77777777" w:rsidR="005A222D" w:rsidRPr="005A222D" w:rsidRDefault="005A222D" w:rsidP="005A222D">
            <w:pPr>
              <w:widowControl w:val="0"/>
              <w:spacing w:line="240" w:lineRule="auto"/>
              <w:ind w:firstLine="180"/>
              <w:rPr>
                <w:rFonts w:ascii="Times New Roman" w:eastAsia="Times New Roman" w:hAnsi="Times New Roman" w:cs="Times New Roman"/>
                <w:sz w:val="28"/>
                <w:szCs w:val="28"/>
                <w:lang w:val="uk-UA"/>
              </w:rPr>
            </w:pPr>
            <w:r w:rsidRPr="005A222D">
              <w:rPr>
                <w:rFonts w:ascii="Times New Roman" w:eastAsia="Times New Roman" w:hAnsi="Times New Roman" w:cs="Times New Roman"/>
                <w:b/>
                <w:bCs/>
                <w:sz w:val="28"/>
                <w:szCs w:val="28"/>
                <w:lang w:val="uk-UA"/>
              </w:rPr>
              <w:t>Відповідальна особа</w:t>
            </w:r>
          </w:p>
        </w:tc>
        <w:tc>
          <w:tcPr>
            <w:tcW w:w="3082" w:type="dxa"/>
            <w:tcBorders>
              <w:top w:val="single" w:sz="4" w:space="0" w:color="auto"/>
              <w:left w:val="single" w:sz="4" w:space="0" w:color="auto"/>
              <w:right w:val="single" w:sz="4" w:space="0" w:color="auto"/>
            </w:tcBorders>
            <w:shd w:val="clear" w:color="auto" w:fill="auto"/>
            <w:vAlign w:val="bottom"/>
          </w:tcPr>
          <w:p w14:paraId="55FA75D6" w14:textId="77777777" w:rsidR="005A222D" w:rsidRPr="005A222D" w:rsidRDefault="005A222D" w:rsidP="005A222D">
            <w:pPr>
              <w:widowControl w:val="0"/>
              <w:spacing w:line="226" w:lineRule="auto"/>
              <w:jc w:val="center"/>
              <w:rPr>
                <w:rFonts w:ascii="Times New Roman" w:eastAsia="Times New Roman" w:hAnsi="Times New Roman" w:cs="Times New Roman"/>
                <w:sz w:val="28"/>
                <w:szCs w:val="28"/>
                <w:lang w:val="uk-UA"/>
              </w:rPr>
            </w:pPr>
            <w:r w:rsidRPr="005A222D">
              <w:rPr>
                <w:rFonts w:ascii="Times New Roman" w:eastAsia="Times New Roman" w:hAnsi="Times New Roman" w:cs="Times New Roman"/>
                <w:b/>
                <w:bCs/>
                <w:sz w:val="28"/>
                <w:szCs w:val="28"/>
                <w:lang w:val="uk-UA"/>
              </w:rPr>
              <w:t>Періодичність оновлення</w:t>
            </w:r>
          </w:p>
        </w:tc>
      </w:tr>
      <w:tr w:rsidR="00D1355B" w:rsidRPr="005A222D" w14:paraId="4CBC2126" w14:textId="77777777" w:rsidTr="005A222D">
        <w:trPr>
          <w:trHeight w:hRule="exact" w:val="1560"/>
        </w:trPr>
        <w:tc>
          <w:tcPr>
            <w:tcW w:w="552" w:type="dxa"/>
            <w:tcBorders>
              <w:top w:val="single" w:sz="4" w:space="0" w:color="auto"/>
              <w:left w:val="single" w:sz="4" w:space="0" w:color="auto"/>
            </w:tcBorders>
            <w:shd w:val="clear" w:color="auto" w:fill="auto"/>
          </w:tcPr>
          <w:p w14:paraId="5A96DF37" w14:textId="77777777" w:rsidR="005A222D" w:rsidRPr="005A222D" w:rsidRDefault="005A222D" w:rsidP="005A222D">
            <w:pPr>
              <w:widowControl w:val="0"/>
              <w:spacing w:line="240" w:lineRule="auto"/>
              <w:ind w:firstLine="180"/>
              <w:rPr>
                <w:rFonts w:ascii="Times New Roman" w:eastAsia="Times New Roman" w:hAnsi="Times New Roman" w:cs="Times New Roman"/>
                <w:sz w:val="28"/>
                <w:szCs w:val="28"/>
                <w:lang w:val="uk-UA"/>
              </w:rPr>
            </w:pPr>
            <w:r w:rsidRPr="005A222D">
              <w:rPr>
                <w:rFonts w:ascii="Times New Roman" w:eastAsia="Times New Roman" w:hAnsi="Times New Roman" w:cs="Times New Roman"/>
                <w:sz w:val="28"/>
                <w:szCs w:val="28"/>
                <w:lang w:val="uk-UA"/>
              </w:rPr>
              <w:t>1.</w:t>
            </w:r>
          </w:p>
        </w:tc>
        <w:tc>
          <w:tcPr>
            <w:tcW w:w="3173" w:type="dxa"/>
            <w:tcBorders>
              <w:top w:val="single" w:sz="4" w:space="0" w:color="auto"/>
              <w:left w:val="single" w:sz="4" w:space="0" w:color="auto"/>
            </w:tcBorders>
            <w:shd w:val="clear" w:color="auto" w:fill="auto"/>
            <w:vAlign w:val="bottom"/>
          </w:tcPr>
          <w:p w14:paraId="68FE14AC" w14:textId="77777777" w:rsidR="005A222D" w:rsidRPr="005A222D" w:rsidRDefault="005A222D" w:rsidP="005A222D">
            <w:pPr>
              <w:widowControl w:val="0"/>
              <w:spacing w:line="233" w:lineRule="auto"/>
              <w:rPr>
                <w:rFonts w:ascii="Times New Roman" w:eastAsia="Times New Roman" w:hAnsi="Times New Roman" w:cs="Times New Roman"/>
                <w:sz w:val="28"/>
                <w:szCs w:val="28"/>
                <w:lang w:val="uk-UA"/>
              </w:rPr>
            </w:pPr>
            <w:r w:rsidRPr="005A222D">
              <w:rPr>
                <w:rFonts w:ascii="Times New Roman" w:eastAsia="Times New Roman" w:hAnsi="Times New Roman" w:cs="Times New Roman"/>
                <w:sz w:val="28"/>
                <w:szCs w:val="28"/>
                <w:lang w:val="uk-UA"/>
              </w:rPr>
              <w:t>Звіт про використання бюджетних коштів, зокрема за відповідними бюджетними програмами</w:t>
            </w:r>
          </w:p>
        </w:tc>
        <w:tc>
          <w:tcPr>
            <w:tcW w:w="2904" w:type="dxa"/>
            <w:tcBorders>
              <w:top w:val="single" w:sz="4" w:space="0" w:color="auto"/>
              <w:left w:val="single" w:sz="4" w:space="0" w:color="auto"/>
            </w:tcBorders>
            <w:shd w:val="clear" w:color="auto" w:fill="auto"/>
          </w:tcPr>
          <w:p w14:paraId="766C0690" w14:textId="77777777" w:rsidR="005A222D" w:rsidRPr="005A222D" w:rsidRDefault="005A222D" w:rsidP="005A222D">
            <w:pPr>
              <w:widowControl w:val="0"/>
              <w:spacing w:line="240" w:lineRule="auto"/>
              <w:rPr>
                <w:rFonts w:ascii="Times New Roman" w:eastAsia="Times New Roman" w:hAnsi="Times New Roman" w:cs="Times New Roman"/>
                <w:sz w:val="28"/>
                <w:szCs w:val="28"/>
                <w:lang w:val="uk-UA"/>
              </w:rPr>
            </w:pPr>
            <w:r w:rsidRPr="005A222D">
              <w:rPr>
                <w:rFonts w:ascii="Times New Roman" w:eastAsia="Times New Roman" w:hAnsi="Times New Roman" w:cs="Times New Roman"/>
                <w:sz w:val="28"/>
                <w:szCs w:val="28"/>
                <w:lang w:val="uk-UA"/>
              </w:rPr>
              <w:t>Сус Є.Р.</w:t>
            </w:r>
          </w:p>
        </w:tc>
        <w:tc>
          <w:tcPr>
            <w:tcW w:w="3082" w:type="dxa"/>
            <w:tcBorders>
              <w:top w:val="single" w:sz="4" w:space="0" w:color="auto"/>
              <w:left w:val="single" w:sz="4" w:space="0" w:color="auto"/>
              <w:right w:val="single" w:sz="4" w:space="0" w:color="auto"/>
            </w:tcBorders>
            <w:shd w:val="clear" w:color="auto" w:fill="auto"/>
          </w:tcPr>
          <w:p w14:paraId="2944BAB9" w14:textId="77777777" w:rsidR="005A222D" w:rsidRPr="005A222D" w:rsidRDefault="005A222D" w:rsidP="005A222D">
            <w:pPr>
              <w:widowControl w:val="0"/>
              <w:spacing w:line="240" w:lineRule="auto"/>
              <w:rPr>
                <w:rFonts w:ascii="Times New Roman" w:eastAsia="Times New Roman" w:hAnsi="Times New Roman" w:cs="Times New Roman"/>
                <w:sz w:val="28"/>
                <w:szCs w:val="28"/>
                <w:lang w:val="uk-UA"/>
              </w:rPr>
            </w:pPr>
            <w:r w:rsidRPr="005A222D">
              <w:rPr>
                <w:rFonts w:ascii="Times New Roman" w:eastAsia="Times New Roman" w:hAnsi="Times New Roman" w:cs="Times New Roman"/>
                <w:sz w:val="28"/>
                <w:szCs w:val="28"/>
                <w:lang w:val="uk-UA"/>
              </w:rPr>
              <w:t>Щокварталу</w:t>
            </w:r>
          </w:p>
        </w:tc>
      </w:tr>
      <w:tr w:rsidR="00D1355B" w:rsidRPr="005A222D" w14:paraId="182179FB" w14:textId="77777777" w:rsidTr="005A222D">
        <w:trPr>
          <w:trHeight w:hRule="exact" w:val="1262"/>
        </w:trPr>
        <w:tc>
          <w:tcPr>
            <w:tcW w:w="552" w:type="dxa"/>
            <w:tcBorders>
              <w:top w:val="single" w:sz="4" w:space="0" w:color="auto"/>
              <w:left w:val="single" w:sz="4" w:space="0" w:color="auto"/>
            </w:tcBorders>
            <w:shd w:val="clear" w:color="auto" w:fill="auto"/>
          </w:tcPr>
          <w:p w14:paraId="685095C1" w14:textId="77777777" w:rsidR="005A222D" w:rsidRPr="005A222D" w:rsidRDefault="005A222D" w:rsidP="005A222D">
            <w:pPr>
              <w:widowControl w:val="0"/>
              <w:spacing w:line="240" w:lineRule="auto"/>
              <w:jc w:val="center"/>
              <w:rPr>
                <w:rFonts w:ascii="Times New Roman" w:eastAsia="Times New Roman" w:hAnsi="Times New Roman" w:cs="Times New Roman"/>
                <w:sz w:val="28"/>
                <w:szCs w:val="28"/>
                <w:lang w:val="uk-UA"/>
              </w:rPr>
            </w:pPr>
            <w:r w:rsidRPr="005A222D">
              <w:rPr>
                <w:rFonts w:ascii="Times New Roman" w:eastAsia="Times New Roman" w:hAnsi="Times New Roman" w:cs="Times New Roman"/>
                <w:sz w:val="28"/>
                <w:szCs w:val="28"/>
                <w:lang w:val="uk-UA"/>
              </w:rPr>
              <w:t>2.</w:t>
            </w:r>
          </w:p>
        </w:tc>
        <w:tc>
          <w:tcPr>
            <w:tcW w:w="3173" w:type="dxa"/>
            <w:tcBorders>
              <w:top w:val="single" w:sz="4" w:space="0" w:color="auto"/>
              <w:left w:val="single" w:sz="4" w:space="0" w:color="auto"/>
            </w:tcBorders>
            <w:shd w:val="clear" w:color="auto" w:fill="auto"/>
            <w:vAlign w:val="bottom"/>
          </w:tcPr>
          <w:p w14:paraId="768DFCFA" w14:textId="77777777" w:rsidR="005A222D" w:rsidRPr="005A222D" w:rsidRDefault="005A222D" w:rsidP="005A222D">
            <w:pPr>
              <w:widowControl w:val="0"/>
              <w:spacing w:line="240" w:lineRule="auto"/>
              <w:rPr>
                <w:rFonts w:ascii="Times New Roman" w:eastAsia="Times New Roman" w:hAnsi="Times New Roman" w:cs="Times New Roman"/>
                <w:sz w:val="28"/>
                <w:szCs w:val="28"/>
                <w:lang w:val="uk-UA"/>
              </w:rPr>
            </w:pPr>
            <w:r w:rsidRPr="005A222D">
              <w:rPr>
                <w:rFonts w:ascii="Times New Roman" w:eastAsia="Times New Roman" w:hAnsi="Times New Roman" w:cs="Times New Roman"/>
                <w:sz w:val="28"/>
                <w:szCs w:val="28"/>
                <w:lang w:val="uk-UA"/>
              </w:rPr>
              <w:t>Нормативи, що затверджуються розпорядником інформації</w:t>
            </w:r>
          </w:p>
        </w:tc>
        <w:tc>
          <w:tcPr>
            <w:tcW w:w="2904" w:type="dxa"/>
            <w:tcBorders>
              <w:top w:val="single" w:sz="4" w:space="0" w:color="auto"/>
              <w:left w:val="single" w:sz="4" w:space="0" w:color="auto"/>
            </w:tcBorders>
            <w:shd w:val="clear" w:color="auto" w:fill="auto"/>
          </w:tcPr>
          <w:p w14:paraId="402F0A4A" w14:textId="77777777" w:rsidR="005A222D" w:rsidRPr="005A222D" w:rsidRDefault="005A222D" w:rsidP="005A222D">
            <w:pPr>
              <w:widowControl w:val="0"/>
              <w:spacing w:line="240" w:lineRule="auto"/>
              <w:rPr>
                <w:rFonts w:ascii="Times New Roman" w:eastAsia="Times New Roman" w:hAnsi="Times New Roman" w:cs="Times New Roman"/>
                <w:sz w:val="28"/>
                <w:szCs w:val="28"/>
                <w:lang w:val="uk-UA"/>
              </w:rPr>
            </w:pPr>
            <w:r w:rsidRPr="005A222D">
              <w:rPr>
                <w:rFonts w:ascii="Times New Roman" w:eastAsia="Times New Roman" w:hAnsi="Times New Roman" w:cs="Times New Roman"/>
                <w:sz w:val="28"/>
                <w:szCs w:val="28"/>
                <w:lang w:val="uk-UA"/>
              </w:rPr>
              <w:t>Сус Є.Р.</w:t>
            </w:r>
          </w:p>
        </w:tc>
        <w:tc>
          <w:tcPr>
            <w:tcW w:w="3082" w:type="dxa"/>
            <w:tcBorders>
              <w:top w:val="single" w:sz="4" w:space="0" w:color="auto"/>
              <w:left w:val="single" w:sz="4" w:space="0" w:color="auto"/>
              <w:right w:val="single" w:sz="4" w:space="0" w:color="auto"/>
            </w:tcBorders>
            <w:shd w:val="clear" w:color="auto" w:fill="auto"/>
          </w:tcPr>
          <w:p w14:paraId="67AAA24E" w14:textId="77777777" w:rsidR="005A222D" w:rsidRPr="005A222D" w:rsidRDefault="005A222D" w:rsidP="005A222D">
            <w:pPr>
              <w:widowControl w:val="0"/>
              <w:spacing w:line="233" w:lineRule="auto"/>
              <w:rPr>
                <w:rFonts w:ascii="Times New Roman" w:eastAsia="Times New Roman" w:hAnsi="Times New Roman" w:cs="Times New Roman"/>
                <w:sz w:val="28"/>
                <w:szCs w:val="28"/>
                <w:lang w:val="uk-UA"/>
              </w:rPr>
            </w:pPr>
            <w:r w:rsidRPr="005A222D">
              <w:rPr>
                <w:rFonts w:ascii="Times New Roman" w:eastAsia="Times New Roman" w:hAnsi="Times New Roman" w:cs="Times New Roman"/>
                <w:sz w:val="28"/>
                <w:szCs w:val="28"/>
                <w:lang w:val="uk-UA"/>
              </w:rPr>
              <w:t>У разі розробки й затвердження</w:t>
            </w:r>
          </w:p>
        </w:tc>
      </w:tr>
      <w:tr w:rsidR="00D1355B" w:rsidRPr="005A222D" w14:paraId="09AACC71" w14:textId="77777777" w:rsidTr="005A222D">
        <w:trPr>
          <w:trHeight w:hRule="exact" w:val="648"/>
        </w:trPr>
        <w:tc>
          <w:tcPr>
            <w:tcW w:w="552" w:type="dxa"/>
            <w:tcBorders>
              <w:top w:val="single" w:sz="4" w:space="0" w:color="auto"/>
              <w:left w:val="single" w:sz="4" w:space="0" w:color="auto"/>
              <w:bottom w:val="single" w:sz="4" w:space="0" w:color="auto"/>
            </w:tcBorders>
            <w:shd w:val="clear" w:color="auto" w:fill="auto"/>
          </w:tcPr>
          <w:p w14:paraId="57515E62" w14:textId="77777777" w:rsidR="005A222D" w:rsidRPr="005A222D" w:rsidRDefault="005A222D" w:rsidP="005A222D">
            <w:pPr>
              <w:widowControl w:val="0"/>
              <w:spacing w:line="240" w:lineRule="auto"/>
              <w:ind w:firstLine="180"/>
              <w:rPr>
                <w:rFonts w:ascii="Times New Roman" w:eastAsia="Times New Roman" w:hAnsi="Times New Roman" w:cs="Times New Roman"/>
                <w:sz w:val="28"/>
                <w:szCs w:val="28"/>
                <w:lang w:val="uk-UA"/>
              </w:rPr>
            </w:pPr>
            <w:r w:rsidRPr="005A222D">
              <w:rPr>
                <w:rFonts w:ascii="Times New Roman" w:eastAsia="Times New Roman" w:hAnsi="Times New Roman" w:cs="Times New Roman"/>
                <w:sz w:val="28"/>
                <w:szCs w:val="28"/>
                <w:lang w:val="uk-UA"/>
              </w:rPr>
              <w:t>3.</w:t>
            </w:r>
          </w:p>
        </w:tc>
        <w:tc>
          <w:tcPr>
            <w:tcW w:w="3173" w:type="dxa"/>
            <w:tcBorders>
              <w:top w:val="single" w:sz="4" w:space="0" w:color="auto"/>
              <w:left w:val="single" w:sz="4" w:space="0" w:color="auto"/>
              <w:bottom w:val="single" w:sz="4" w:space="0" w:color="auto"/>
            </w:tcBorders>
            <w:shd w:val="clear" w:color="auto" w:fill="auto"/>
          </w:tcPr>
          <w:p w14:paraId="679ECB63" w14:textId="77777777" w:rsidR="005A222D" w:rsidRPr="005A222D" w:rsidRDefault="005A222D" w:rsidP="005A222D">
            <w:pPr>
              <w:widowControl w:val="0"/>
              <w:spacing w:line="240" w:lineRule="auto"/>
              <w:rPr>
                <w:rFonts w:ascii="Times New Roman" w:eastAsia="Times New Roman" w:hAnsi="Times New Roman" w:cs="Times New Roman"/>
                <w:sz w:val="28"/>
                <w:szCs w:val="28"/>
                <w:lang w:val="uk-UA"/>
              </w:rPr>
            </w:pPr>
            <w:r w:rsidRPr="005A222D">
              <w:rPr>
                <w:rFonts w:ascii="Times New Roman" w:eastAsia="Times New Roman" w:hAnsi="Times New Roman" w:cs="Times New Roman"/>
                <w:sz w:val="28"/>
                <w:szCs w:val="28"/>
                <w:lang w:val="uk-UA"/>
              </w:rPr>
              <w:t>Звіти про роботу</w:t>
            </w:r>
          </w:p>
        </w:tc>
        <w:tc>
          <w:tcPr>
            <w:tcW w:w="2904" w:type="dxa"/>
            <w:tcBorders>
              <w:top w:val="single" w:sz="4" w:space="0" w:color="auto"/>
              <w:left w:val="single" w:sz="4" w:space="0" w:color="auto"/>
              <w:bottom w:val="single" w:sz="4" w:space="0" w:color="auto"/>
            </w:tcBorders>
            <w:shd w:val="clear" w:color="auto" w:fill="auto"/>
          </w:tcPr>
          <w:p w14:paraId="51ED837C" w14:textId="77777777" w:rsidR="005A222D" w:rsidRPr="005A222D" w:rsidRDefault="005A222D" w:rsidP="005A222D">
            <w:pPr>
              <w:widowControl w:val="0"/>
              <w:spacing w:line="240" w:lineRule="auto"/>
              <w:rPr>
                <w:rFonts w:ascii="Times New Roman" w:eastAsia="Times New Roman" w:hAnsi="Times New Roman" w:cs="Times New Roman"/>
                <w:sz w:val="28"/>
                <w:szCs w:val="28"/>
                <w:lang w:val="uk-UA"/>
              </w:rPr>
            </w:pPr>
            <w:r w:rsidRPr="005A222D">
              <w:rPr>
                <w:rFonts w:ascii="Times New Roman" w:eastAsia="Times New Roman" w:hAnsi="Times New Roman" w:cs="Times New Roman"/>
                <w:sz w:val="28"/>
                <w:szCs w:val="28"/>
                <w:lang w:val="uk-UA"/>
              </w:rPr>
              <w:t>Сус Є.Р.</w:t>
            </w:r>
          </w:p>
        </w:tc>
        <w:tc>
          <w:tcPr>
            <w:tcW w:w="3082" w:type="dxa"/>
            <w:tcBorders>
              <w:top w:val="single" w:sz="4" w:space="0" w:color="auto"/>
              <w:left w:val="single" w:sz="4" w:space="0" w:color="auto"/>
              <w:bottom w:val="single" w:sz="4" w:space="0" w:color="auto"/>
              <w:right w:val="single" w:sz="4" w:space="0" w:color="auto"/>
            </w:tcBorders>
            <w:shd w:val="clear" w:color="auto" w:fill="auto"/>
          </w:tcPr>
          <w:p w14:paraId="1FDA02D1" w14:textId="77777777" w:rsidR="005A222D" w:rsidRPr="005A222D" w:rsidRDefault="005A222D" w:rsidP="005A222D">
            <w:pPr>
              <w:widowControl w:val="0"/>
              <w:spacing w:line="226" w:lineRule="auto"/>
              <w:rPr>
                <w:rFonts w:ascii="Times New Roman" w:eastAsia="Times New Roman" w:hAnsi="Times New Roman" w:cs="Times New Roman"/>
                <w:sz w:val="28"/>
                <w:szCs w:val="28"/>
                <w:lang w:val="uk-UA"/>
              </w:rPr>
            </w:pPr>
            <w:r w:rsidRPr="005A222D">
              <w:rPr>
                <w:rFonts w:ascii="Times New Roman" w:eastAsia="Times New Roman" w:hAnsi="Times New Roman" w:cs="Times New Roman"/>
                <w:sz w:val="28"/>
                <w:szCs w:val="28"/>
                <w:lang w:val="uk-UA"/>
              </w:rPr>
              <w:t>Щокварталу до 5 числа після звітного</w:t>
            </w:r>
          </w:p>
        </w:tc>
      </w:tr>
    </w:tbl>
    <w:p w14:paraId="7871CD96" w14:textId="438989C2" w:rsidR="005A222D" w:rsidRPr="005A222D" w:rsidRDefault="005A222D" w:rsidP="005A222D">
      <w:pPr>
        <w:framePr w:w="283" w:h="346" w:hRule="exact" w:wrap="none" w:vAnchor="page" w:hAnchor="page" w:x="11371" w:y="16251"/>
        <w:widowControl w:val="0"/>
        <w:spacing w:line="240" w:lineRule="auto"/>
        <w:jc w:val="right"/>
        <w:rPr>
          <w:rFonts w:ascii="Times New Roman" w:eastAsia="Times New Roman" w:hAnsi="Times New Roman" w:cs="Times New Roman"/>
          <w:sz w:val="24"/>
          <w:szCs w:val="24"/>
          <w:lang w:val="uk-UA"/>
        </w:rPr>
      </w:pPr>
    </w:p>
    <w:p w14:paraId="5A30714B" w14:textId="77777777" w:rsidR="005A222D" w:rsidRDefault="005A222D" w:rsidP="005A222D">
      <w:pPr>
        <w:widowControl w:val="0"/>
        <w:spacing w:line="1" w:lineRule="exact"/>
        <w:rPr>
          <w:rFonts w:ascii="Microsoft Sans Serif" w:eastAsia="Microsoft Sans Serif" w:hAnsi="Microsoft Sans Serif" w:cs="Microsoft Sans Serif"/>
          <w:sz w:val="24"/>
          <w:szCs w:val="24"/>
          <w:lang w:val="uk-UA"/>
        </w:rPr>
      </w:pPr>
    </w:p>
    <w:p w14:paraId="69C9E4FD" w14:textId="77777777" w:rsidR="00471A79" w:rsidRDefault="00471A79" w:rsidP="00471A79">
      <w:pPr>
        <w:rPr>
          <w:rFonts w:ascii="Microsoft Sans Serif" w:eastAsia="Microsoft Sans Serif" w:hAnsi="Microsoft Sans Serif" w:cs="Microsoft Sans Serif"/>
          <w:sz w:val="24"/>
          <w:szCs w:val="24"/>
          <w:lang w:val="uk-UA"/>
        </w:rPr>
      </w:pPr>
    </w:p>
    <w:p w14:paraId="303CF8F0" w14:textId="77777777" w:rsidR="00471A79" w:rsidRDefault="00471A79" w:rsidP="00471A79">
      <w:pPr>
        <w:widowControl w:val="0"/>
        <w:spacing w:line="240" w:lineRule="auto"/>
        <w:ind w:right="30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14:paraId="084BE3BF" w14:textId="17EE68F3" w:rsidR="005A222D" w:rsidRPr="005A222D" w:rsidRDefault="005A222D" w:rsidP="00471A79">
      <w:pPr>
        <w:widowControl w:val="0"/>
        <w:spacing w:line="240" w:lineRule="auto"/>
        <w:ind w:left="6379" w:right="300"/>
        <w:rPr>
          <w:rFonts w:ascii="Times New Roman" w:eastAsia="Times New Roman" w:hAnsi="Times New Roman" w:cs="Times New Roman"/>
          <w:sz w:val="28"/>
          <w:szCs w:val="28"/>
          <w:lang w:val="uk-UA"/>
        </w:rPr>
      </w:pPr>
      <w:r w:rsidRPr="005A222D">
        <w:rPr>
          <w:rFonts w:ascii="Times New Roman" w:eastAsia="Times New Roman" w:hAnsi="Times New Roman" w:cs="Times New Roman"/>
          <w:sz w:val="28"/>
          <w:szCs w:val="28"/>
          <w:lang w:val="uk-UA"/>
        </w:rPr>
        <w:t>Додаток</w:t>
      </w:r>
    </w:p>
    <w:p w14:paraId="626CDCBE" w14:textId="77777777" w:rsidR="005A222D" w:rsidRPr="005A222D" w:rsidRDefault="005A222D" w:rsidP="005A222D">
      <w:pPr>
        <w:widowControl w:val="0"/>
        <w:spacing w:after="140" w:line="230" w:lineRule="auto"/>
        <w:ind w:left="6379"/>
        <w:rPr>
          <w:rFonts w:ascii="Times New Roman" w:eastAsia="Times New Roman" w:hAnsi="Times New Roman" w:cs="Times New Roman"/>
          <w:sz w:val="28"/>
          <w:szCs w:val="28"/>
          <w:lang w:val="uk-UA"/>
        </w:rPr>
      </w:pPr>
      <w:r w:rsidRPr="005A222D">
        <w:rPr>
          <w:rFonts w:ascii="Times New Roman" w:eastAsia="Times New Roman" w:hAnsi="Times New Roman" w:cs="Times New Roman"/>
          <w:sz w:val="28"/>
          <w:szCs w:val="28"/>
          <w:lang w:val="uk-UA"/>
        </w:rPr>
        <w:t>до наказу відділу інформаційної політики облдержадміністрації</w:t>
      </w:r>
    </w:p>
    <w:p w14:paraId="055D545F" w14:textId="77777777" w:rsidR="005A222D" w:rsidRPr="00D1355B" w:rsidRDefault="005A222D" w:rsidP="005A222D">
      <w:pPr>
        <w:widowControl w:val="0"/>
        <w:spacing w:line="230" w:lineRule="auto"/>
        <w:ind w:left="6379"/>
        <w:rPr>
          <w:rFonts w:ascii="Times New Roman" w:eastAsia="Times New Roman" w:hAnsi="Times New Roman" w:cs="Times New Roman"/>
          <w:sz w:val="28"/>
          <w:szCs w:val="28"/>
          <w:u w:val="single"/>
          <w:lang w:val="uk-UA"/>
        </w:rPr>
      </w:pPr>
      <w:r w:rsidRPr="005A222D">
        <w:rPr>
          <w:rFonts w:ascii="Times New Roman" w:eastAsia="Times New Roman" w:hAnsi="Times New Roman" w:cs="Times New Roman"/>
          <w:sz w:val="28"/>
          <w:szCs w:val="28"/>
          <w:lang w:val="uk-UA"/>
        </w:rPr>
        <w:t xml:space="preserve">від </w:t>
      </w:r>
      <w:r w:rsidRPr="005A222D">
        <w:rPr>
          <w:rFonts w:ascii="Times New Roman" w:eastAsia="Times New Roman" w:hAnsi="Times New Roman" w:cs="Times New Roman"/>
          <w:sz w:val="28"/>
          <w:szCs w:val="28"/>
          <w:u w:val="single"/>
          <w:lang w:val="uk-UA"/>
        </w:rPr>
        <w:t>16.09.2017</w:t>
      </w:r>
      <w:r w:rsidRPr="005A222D">
        <w:rPr>
          <w:rFonts w:ascii="Times New Roman" w:eastAsia="Times New Roman" w:hAnsi="Times New Roman" w:cs="Times New Roman"/>
          <w:sz w:val="28"/>
          <w:szCs w:val="28"/>
          <w:lang w:val="uk-UA"/>
        </w:rPr>
        <w:t xml:space="preserve"> № </w:t>
      </w:r>
      <w:r w:rsidRPr="005A222D">
        <w:rPr>
          <w:rFonts w:ascii="Times New Roman" w:eastAsia="Times New Roman" w:hAnsi="Times New Roman" w:cs="Times New Roman"/>
          <w:sz w:val="28"/>
          <w:szCs w:val="28"/>
          <w:u w:val="single"/>
          <w:lang w:val="uk-UA"/>
        </w:rPr>
        <w:t>11</w:t>
      </w:r>
    </w:p>
    <w:p w14:paraId="367FAE8E" w14:textId="77777777" w:rsidR="00DC4531" w:rsidRPr="00D1355B" w:rsidRDefault="00DC4531" w:rsidP="005A222D">
      <w:pPr>
        <w:tabs>
          <w:tab w:val="left" w:pos="7740"/>
        </w:tabs>
        <w:spacing w:line="240" w:lineRule="auto"/>
        <w:rPr>
          <w:rFonts w:ascii="Times New Roman" w:eastAsia="Times New Roman" w:hAnsi="Times New Roman" w:cs="Times New Roman"/>
          <w:sz w:val="28"/>
          <w:szCs w:val="24"/>
          <w:lang w:val="uk-UA" w:eastAsia="ru-RU"/>
        </w:rPr>
      </w:pPr>
    </w:p>
    <w:tbl>
      <w:tblPr>
        <w:tblOverlap w:val="never"/>
        <w:tblW w:w="0" w:type="auto"/>
        <w:tblLayout w:type="fixed"/>
        <w:tblCellMar>
          <w:left w:w="10" w:type="dxa"/>
          <w:right w:w="10" w:type="dxa"/>
        </w:tblCellMar>
        <w:tblLook w:val="0000" w:firstRow="0" w:lastRow="0" w:firstColumn="0" w:lastColumn="0" w:noHBand="0" w:noVBand="0"/>
      </w:tblPr>
      <w:tblGrid>
        <w:gridCol w:w="3470"/>
        <w:gridCol w:w="3197"/>
        <w:gridCol w:w="2826"/>
      </w:tblGrid>
      <w:tr w:rsidR="00D1355B" w:rsidRPr="00D1355B" w14:paraId="27D5F8FE" w14:textId="77777777" w:rsidTr="005A222D">
        <w:trPr>
          <w:trHeight w:hRule="exact" w:val="782"/>
        </w:trPr>
        <w:tc>
          <w:tcPr>
            <w:tcW w:w="3470" w:type="dxa"/>
            <w:tcBorders>
              <w:top w:val="single" w:sz="4" w:space="0" w:color="auto"/>
              <w:left w:val="single" w:sz="4" w:space="0" w:color="auto"/>
            </w:tcBorders>
            <w:shd w:val="clear" w:color="auto" w:fill="auto"/>
          </w:tcPr>
          <w:p w14:paraId="46A77D56" w14:textId="77777777" w:rsidR="005A222D" w:rsidRPr="00D1355B" w:rsidRDefault="005A222D" w:rsidP="005A222D">
            <w:pPr>
              <w:pStyle w:val="af6"/>
              <w:ind w:firstLine="0"/>
              <w:jc w:val="center"/>
            </w:pPr>
            <w:bookmarkStart w:id="35" w:name="_Hlk152672392"/>
            <w:r w:rsidRPr="00D1355B">
              <w:rPr>
                <w:rStyle w:val="af5"/>
              </w:rPr>
              <w:t>Назва інформації</w:t>
            </w:r>
          </w:p>
        </w:tc>
        <w:tc>
          <w:tcPr>
            <w:tcW w:w="3197" w:type="dxa"/>
            <w:tcBorders>
              <w:top w:val="single" w:sz="4" w:space="0" w:color="auto"/>
              <w:left w:val="single" w:sz="4" w:space="0" w:color="auto"/>
            </w:tcBorders>
            <w:shd w:val="clear" w:color="auto" w:fill="auto"/>
          </w:tcPr>
          <w:p w14:paraId="22802DE0" w14:textId="77777777" w:rsidR="005A222D" w:rsidRPr="00D1355B" w:rsidRDefault="005A222D" w:rsidP="005A222D">
            <w:pPr>
              <w:pStyle w:val="af6"/>
              <w:ind w:firstLine="0"/>
              <w:jc w:val="center"/>
            </w:pPr>
            <w:r w:rsidRPr="00D1355B">
              <w:rPr>
                <w:rStyle w:val="af5"/>
              </w:rPr>
              <w:t>Відповідальна особа</w:t>
            </w:r>
          </w:p>
        </w:tc>
        <w:tc>
          <w:tcPr>
            <w:tcW w:w="2826" w:type="dxa"/>
            <w:tcBorders>
              <w:top w:val="single" w:sz="4" w:space="0" w:color="auto"/>
              <w:left w:val="single" w:sz="4" w:space="0" w:color="auto"/>
              <w:right w:val="single" w:sz="4" w:space="0" w:color="auto"/>
            </w:tcBorders>
            <w:shd w:val="clear" w:color="auto" w:fill="auto"/>
          </w:tcPr>
          <w:p w14:paraId="2A6CB7DA" w14:textId="77777777" w:rsidR="005A222D" w:rsidRPr="00D1355B" w:rsidRDefault="005A222D" w:rsidP="005A222D">
            <w:pPr>
              <w:pStyle w:val="af6"/>
              <w:ind w:firstLine="0"/>
              <w:jc w:val="center"/>
            </w:pPr>
            <w:r w:rsidRPr="00D1355B">
              <w:rPr>
                <w:rStyle w:val="af5"/>
              </w:rPr>
              <w:t>Періодичність оновлення</w:t>
            </w:r>
          </w:p>
        </w:tc>
      </w:tr>
      <w:tr w:rsidR="00D1355B" w:rsidRPr="00D1355B" w14:paraId="2E9EE05C" w14:textId="77777777" w:rsidTr="005A222D">
        <w:trPr>
          <w:trHeight w:hRule="exact" w:val="1094"/>
        </w:trPr>
        <w:tc>
          <w:tcPr>
            <w:tcW w:w="3470" w:type="dxa"/>
            <w:tcBorders>
              <w:top w:val="single" w:sz="4" w:space="0" w:color="auto"/>
              <w:left w:val="single" w:sz="4" w:space="0" w:color="auto"/>
            </w:tcBorders>
            <w:shd w:val="clear" w:color="auto" w:fill="auto"/>
            <w:vAlign w:val="bottom"/>
          </w:tcPr>
          <w:p w14:paraId="56BDF719" w14:textId="55752259" w:rsidR="005A222D" w:rsidRPr="00D1355B" w:rsidRDefault="005A222D" w:rsidP="00F05C6C">
            <w:pPr>
              <w:pStyle w:val="af6"/>
              <w:tabs>
                <w:tab w:val="left" w:pos="2184"/>
              </w:tabs>
              <w:ind w:firstLine="0"/>
            </w:pPr>
            <w:r w:rsidRPr="00D1355B">
              <w:rPr>
                <w:rStyle w:val="af5"/>
              </w:rPr>
              <w:t>Довідник підприємств, установ (закладів) та організацій</w:t>
            </w:r>
          </w:p>
        </w:tc>
        <w:tc>
          <w:tcPr>
            <w:tcW w:w="3197" w:type="dxa"/>
            <w:tcBorders>
              <w:top w:val="single" w:sz="4" w:space="0" w:color="auto"/>
              <w:left w:val="single" w:sz="4" w:space="0" w:color="auto"/>
            </w:tcBorders>
            <w:shd w:val="clear" w:color="auto" w:fill="auto"/>
          </w:tcPr>
          <w:p w14:paraId="50BD5738" w14:textId="77777777" w:rsidR="005A222D" w:rsidRPr="00D1355B" w:rsidRDefault="005A222D" w:rsidP="00F05C6C">
            <w:pPr>
              <w:pStyle w:val="af6"/>
              <w:ind w:firstLine="0"/>
            </w:pPr>
            <w:r w:rsidRPr="00D1355B">
              <w:rPr>
                <w:rStyle w:val="af5"/>
              </w:rPr>
              <w:t>Сус Є.Р.</w:t>
            </w:r>
          </w:p>
        </w:tc>
        <w:tc>
          <w:tcPr>
            <w:tcW w:w="2826" w:type="dxa"/>
            <w:tcBorders>
              <w:top w:val="single" w:sz="4" w:space="0" w:color="auto"/>
              <w:left w:val="single" w:sz="4" w:space="0" w:color="auto"/>
              <w:right w:val="single" w:sz="4" w:space="0" w:color="auto"/>
            </w:tcBorders>
            <w:shd w:val="clear" w:color="auto" w:fill="auto"/>
          </w:tcPr>
          <w:p w14:paraId="0AC7D0B8" w14:textId="77777777" w:rsidR="005A222D" w:rsidRPr="00D1355B" w:rsidRDefault="005A222D" w:rsidP="00F05C6C">
            <w:pPr>
              <w:pStyle w:val="af6"/>
              <w:ind w:firstLine="0"/>
            </w:pPr>
            <w:r w:rsidRPr="00D1355B">
              <w:rPr>
                <w:rStyle w:val="af5"/>
              </w:rPr>
              <w:t>Щомісяця</w:t>
            </w:r>
          </w:p>
        </w:tc>
      </w:tr>
      <w:tr w:rsidR="00D1355B" w:rsidRPr="00D1355B" w14:paraId="33AD013D" w14:textId="77777777" w:rsidTr="005A222D">
        <w:trPr>
          <w:trHeight w:hRule="exact" w:val="1402"/>
        </w:trPr>
        <w:tc>
          <w:tcPr>
            <w:tcW w:w="3470" w:type="dxa"/>
            <w:tcBorders>
              <w:top w:val="single" w:sz="4" w:space="0" w:color="auto"/>
              <w:left w:val="single" w:sz="4" w:space="0" w:color="auto"/>
            </w:tcBorders>
            <w:shd w:val="clear" w:color="auto" w:fill="auto"/>
          </w:tcPr>
          <w:p w14:paraId="20120822" w14:textId="47A60D35" w:rsidR="005A222D" w:rsidRPr="00D1355B" w:rsidRDefault="005A222D" w:rsidP="00F05C6C">
            <w:pPr>
              <w:pStyle w:val="af6"/>
              <w:ind w:firstLine="0"/>
            </w:pPr>
            <w:r w:rsidRPr="00D1355B">
              <w:rPr>
                <w:rStyle w:val="af5"/>
              </w:rPr>
              <w:t>Звіт про використання</w:t>
            </w:r>
            <w:r w:rsidRPr="00D1355B">
              <w:rPr>
                <w:rStyle w:val="af5"/>
                <w:lang w:val="uk-UA"/>
              </w:rPr>
              <w:t xml:space="preserve"> </w:t>
            </w:r>
            <w:r w:rsidRPr="00D1355B">
              <w:rPr>
                <w:rStyle w:val="af5"/>
              </w:rPr>
              <w:t>бюджетних коштів, зокрема за окремими бюджетними програмами</w:t>
            </w:r>
          </w:p>
        </w:tc>
        <w:tc>
          <w:tcPr>
            <w:tcW w:w="3197" w:type="dxa"/>
            <w:tcBorders>
              <w:top w:val="single" w:sz="4" w:space="0" w:color="auto"/>
              <w:left w:val="single" w:sz="4" w:space="0" w:color="auto"/>
            </w:tcBorders>
            <w:shd w:val="clear" w:color="auto" w:fill="auto"/>
          </w:tcPr>
          <w:p w14:paraId="6ECECA9A" w14:textId="77777777" w:rsidR="005A222D" w:rsidRPr="00D1355B" w:rsidRDefault="005A222D" w:rsidP="00F05C6C">
            <w:pPr>
              <w:pStyle w:val="af6"/>
              <w:ind w:firstLine="0"/>
            </w:pPr>
            <w:r w:rsidRPr="00D1355B">
              <w:rPr>
                <w:rStyle w:val="af5"/>
              </w:rPr>
              <w:t>Сус Є.Р.</w:t>
            </w:r>
          </w:p>
        </w:tc>
        <w:tc>
          <w:tcPr>
            <w:tcW w:w="2826" w:type="dxa"/>
            <w:tcBorders>
              <w:top w:val="single" w:sz="4" w:space="0" w:color="auto"/>
              <w:left w:val="single" w:sz="4" w:space="0" w:color="auto"/>
              <w:right w:val="single" w:sz="4" w:space="0" w:color="auto"/>
            </w:tcBorders>
            <w:shd w:val="clear" w:color="auto" w:fill="auto"/>
          </w:tcPr>
          <w:p w14:paraId="0E3F7660" w14:textId="77777777" w:rsidR="005A222D" w:rsidRPr="00D1355B" w:rsidRDefault="005A222D" w:rsidP="00F05C6C">
            <w:pPr>
              <w:pStyle w:val="af6"/>
              <w:ind w:firstLine="0"/>
            </w:pPr>
            <w:r w:rsidRPr="00D1355B">
              <w:rPr>
                <w:rStyle w:val="af5"/>
              </w:rPr>
              <w:t>щокварталу</w:t>
            </w:r>
          </w:p>
        </w:tc>
      </w:tr>
      <w:tr w:rsidR="00D1355B" w:rsidRPr="00D1355B" w14:paraId="4BCD383B" w14:textId="77777777" w:rsidTr="005A222D">
        <w:trPr>
          <w:trHeight w:hRule="exact" w:val="1099"/>
        </w:trPr>
        <w:tc>
          <w:tcPr>
            <w:tcW w:w="3470" w:type="dxa"/>
            <w:tcBorders>
              <w:top w:val="single" w:sz="4" w:space="0" w:color="auto"/>
              <w:left w:val="single" w:sz="4" w:space="0" w:color="auto"/>
            </w:tcBorders>
            <w:shd w:val="clear" w:color="auto" w:fill="auto"/>
          </w:tcPr>
          <w:p w14:paraId="0F155C20" w14:textId="77777777" w:rsidR="005A222D" w:rsidRPr="00D1355B" w:rsidRDefault="005A222D" w:rsidP="00F05C6C">
            <w:pPr>
              <w:pStyle w:val="af6"/>
              <w:ind w:firstLine="0"/>
            </w:pPr>
            <w:r w:rsidRPr="00D1355B">
              <w:rPr>
                <w:rStyle w:val="af5"/>
              </w:rPr>
              <w:t>Нормативи, що затверджуються розпорядником інформації</w:t>
            </w:r>
          </w:p>
        </w:tc>
        <w:tc>
          <w:tcPr>
            <w:tcW w:w="3197" w:type="dxa"/>
            <w:tcBorders>
              <w:top w:val="single" w:sz="4" w:space="0" w:color="auto"/>
              <w:left w:val="single" w:sz="4" w:space="0" w:color="auto"/>
            </w:tcBorders>
            <w:shd w:val="clear" w:color="auto" w:fill="auto"/>
          </w:tcPr>
          <w:p w14:paraId="417BFEBB" w14:textId="77777777" w:rsidR="005A222D" w:rsidRPr="00D1355B" w:rsidRDefault="005A222D" w:rsidP="00F05C6C">
            <w:pPr>
              <w:pStyle w:val="af6"/>
              <w:ind w:firstLine="0"/>
            </w:pPr>
            <w:r w:rsidRPr="00D1355B">
              <w:rPr>
                <w:rStyle w:val="af5"/>
              </w:rPr>
              <w:t>Сус Є.Р.</w:t>
            </w:r>
          </w:p>
        </w:tc>
        <w:tc>
          <w:tcPr>
            <w:tcW w:w="2826" w:type="dxa"/>
            <w:tcBorders>
              <w:top w:val="single" w:sz="4" w:space="0" w:color="auto"/>
              <w:left w:val="single" w:sz="4" w:space="0" w:color="auto"/>
              <w:right w:val="single" w:sz="4" w:space="0" w:color="auto"/>
            </w:tcBorders>
            <w:shd w:val="clear" w:color="auto" w:fill="auto"/>
          </w:tcPr>
          <w:p w14:paraId="4CE8343C" w14:textId="77777777" w:rsidR="005A222D" w:rsidRPr="00D1355B" w:rsidRDefault="005A222D" w:rsidP="00F05C6C">
            <w:pPr>
              <w:pStyle w:val="af6"/>
              <w:spacing w:after="200"/>
              <w:ind w:firstLine="0"/>
            </w:pPr>
            <w:r w:rsidRPr="00D1355B">
              <w:rPr>
                <w:rStyle w:val="af5"/>
              </w:rPr>
              <w:t>Після затвердження</w:t>
            </w:r>
          </w:p>
          <w:p w14:paraId="0328B5A5" w14:textId="7C61F807" w:rsidR="005A222D" w:rsidRPr="00D1355B" w:rsidRDefault="005A222D" w:rsidP="00F05C6C">
            <w:pPr>
              <w:pStyle w:val="af6"/>
              <w:tabs>
                <w:tab w:val="left" w:pos="1819"/>
              </w:tabs>
              <w:ind w:firstLine="0"/>
            </w:pPr>
          </w:p>
        </w:tc>
      </w:tr>
      <w:tr w:rsidR="00D1355B" w:rsidRPr="00D1355B" w14:paraId="3E2372FA" w14:textId="77777777" w:rsidTr="005A222D">
        <w:trPr>
          <w:trHeight w:hRule="exact" w:val="1099"/>
        </w:trPr>
        <w:tc>
          <w:tcPr>
            <w:tcW w:w="3470" w:type="dxa"/>
            <w:tcBorders>
              <w:top w:val="single" w:sz="4" w:space="0" w:color="auto"/>
              <w:left w:val="single" w:sz="4" w:space="0" w:color="auto"/>
            </w:tcBorders>
            <w:shd w:val="clear" w:color="auto" w:fill="auto"/>
          </w:tcPr>
          <w:p w14:paraId="1AF31F9B" w14:textId="77777777" w:rsidR="005A222D" w:rsidRPr="00D1355B" w:rsidRDefault="005A222D" w:rsidP="00F05C6C">
            <w:pPr>
              <w:pStyle w:val="af6"/>
              <w:ind w:firstLine="0"/>
            </w:pPr>
            <w:r w:rsidRPr="00D1355B">
              <w:rPr>
                <w:rStyle w:val="af5"/>
              </w:rPr>
              <w:t>Звіти, в тому числі щодо задоволення запитів на інформацію</w:t>
            </w:r>
          </w:p>
        </w:tc>
        <w:tc>
          <w:tcPr>
            <w:tcW w:w="3197" w:type="dxa"/>
            <w:tcBorders>
              <w:top w:val="single" w:sz="4" w:space="0" w:color="auto"/>
              <w:left w:val="single" w:sz="4" w:space="0" w:color="auto"/>
            </w:tcBorders>
            <w:shd w:val="clear" w:color="auto" w:fill="auto"/>
          </w:tcPr>
          <w:p w14:paraId="7C104490" w14:textId="77777777" w:rsidR="005A222D" w:rsidRPr="00D1355B" w:rsidRDefault="005A222D" w:rsidP="00F05C6C">
            <w:pPr>
              <w:pStyle w:val="af6"/>
              <w:ind w:firstLine="0"/>
            </w:pPr>
            <w:r w:rsidRPr="00D1355B">
              <w:rPr>
                <w:rStyle w:val="af5"/>
              </w:rPr>
              <w:t>Сус Є.Р.</w:t>
            </w:r>
          </w:p>
        </w:tc>
        <w:tc>
          <w:tcPr>
            <w:tcW w:w="2826" w:type="dxa"/>
            <w:tcBorders>
              <w:top w:val="single" w:sz="4" w:space="0" w:color="auto"/>
              <w:left w:val="single" w:sz="4" w:space="0" w:color="auto"/>
              <w:right w:val="single" w:sz="4" w:space="0" w:color="auto"/>
            </w:tcBorders>
            <w:shd w:val="clear" w:color="auto" w:fill="auto"/>
          </w:tcPr>
          <w:p w14:paraId="17233E8D" w14:textId="77777777" w:rsidR="005A222D" w:rsidRPr="00D1355B" w:rsidRDefault="005A222D" w:rsidP="00F05C6C">
            <w:pPr>
              <w:pStyle w:val="af6"/>
              <w:ind w:firstLine="0"/>
            </w:pPr>
            <w:r w:rsidRPr="00D1355B">
              <w:rPr>
                <w:rStyle w:val="af5"/>
              </w:rPr>
              <w:t>Щомісяця до 5 числа після звітного</w:t>
            </w:r>
          </w:p>
        </w:tc>
      </w:tr>
      <w:tr w:rsidR="00D1355B" w:rsidRPr="00D1355B" w14:paraId="7022D355" w14:textId="77777777" w:rsidTr="005A222D">
        <w:trPr>
          <w:trHeight w:hRule="exact" w:val="768"/>
        </w:trPr>
        <w:tc>
          <w:tcPr>
            <w:tcW w:w="3470" w:type="dxa"/>
            <w:tcBorders>
              <w:top w:val="single" w:sz="4" w:space="0" w:color="auto"/>
              <w:left w:val="single" w:sz="4" w:space="0" w:color="auto"/>
            </w:tcBorders>
            <w:shd w:val="clear" w:color="auto" w:fill="auto"/>
          </w:tcPr>
          <w:p w14:paraId="70FEACCC" w14:textId="77777777" w:rsidR="005A222D" w:rsidRPr="00D1355B" w:rsidRDefault="005A222D" w:rsidP="00F05C6C">
            <w:pPr>
              <w:pStyle w:val="af6"/>
              <w:ind w:firstLine="0"/>
            </w:pPr>
            <w:r w:rsidRPr="00D1355B">
              <w:rPr>
                <w:rStyle w:val="af5"/>
              </w:rPr>
              <w:t>Річні плани закупівель</w:t>
            </w:r>
          </w:p>
        </w:tc>
        <w:tc>
          <w:tcPr>
            <w:tcW w:w="3197" w:type="dxa"/>
            <w:tcBorders>
              <w:top w:val="single" w:sz="4" w:space="0" w:color="auto"/>
              <w:left w:val="single" w:sz="4" w:space="0" w:color="auto"/>
            </w:tcBorders>
            <w:shd w:val="clear" w:color="auto" w:fill="auto"/>
          </w:tcPr>
          <w:p w14:paraId="7537EEFD" w14:textId="77777777" w:rsidR="005A222D" w:rsidRPr="00D1355B" w:rsidRDefault="005A222D" w:rsidP="00F05C6C">
            <w:pPr>
              <w:pStyle w:val="af6"/>
              <w:ind w:firstLine="0"/>
            </w:pPr>
            <w:r w:rsidRPr="00D1355B">
              <w:rPr>
                <w:rStyle w:val="af5"/>
              </w:rPr>
              <w:t>Сус Є.Р.</w:t>
            </w:r>
          </w:p>
        </w:tc>
        <w:tc>
          <w:tcPr>
            <w:tcW w:w="2826" w:type="dxa"/>
            <w:tcBorders>
              <w:top w:val="single" w:sz="4" w:space="0" w:color="auto"/>
              <w:left w:val="single" w:sz="4" w:space="0" w:color="auto"/>
              <w:right w:val="single" w:sz="4" w:space="0" w:color="auto"/>
            </w:tcBorders>
            <w:shd w:val="clear" w:color="auto" w:fill="auto"/>
          </w:tcPr>
          <w:p w14:paraId="7DD85ADD" w14:textId="77777777" w:rsidR="005A222D" w:rsidRPr="00D1355B" w:rsidRDefault="005A222D" w:rsidP="00F05C6C">
            <w:pPr>
              <w:pStyle w:val="af6"/>
              <w:ind w:firstLine="0"/>
            </w:pPr>
            <w:r w:rsidRPr="00D1355B">
              <w:rPr>
                <w:rStyle w:val="af5"/>
              </w:rPr>
              <w:t>Щороку та при зміні плану закупівель</w:t>
            </w:r>
          </w:p>
        </w:tc>
      </w:tr>
      <w:tr w:rsidR="00D1355B" w:rsidRPr="00D1355B" w14:paraId="223598F2" w14:textId="77777777" w:rsidTr="005A222D">
        <w:trPr>
          <w:trHeight w:hRule="exact" w:val="768"/>
        </w:trPr>
        <w:tc>
          <w:tcPr>
            <w:tcW w:w="3470" w:type="dxa"/>
            <w:tcBorders>
              <w:top w:val="single" w:sz="4" w:space="0" w:color="auto"/>
              <w:left w:val="single" w:sz="4" w:space="0" w:color="auto"/>
            </w:tcBorders>
            <w:shd w:val="clear" w:color="auto" w:fill="auto"/>
          </w:tcPr>
          <w:p w14:paraId="0312583F" w14:textId="77777777" w:rsidR="005A222D" w:rsidRPr="00D1355B" w:rsidRDefault="005A222D" w:rsidP="00F05C6C">
            <w:pPr>
              <w:pStyle w:val="af6"/>
              <w:ind w:firstLine="0"/>
            </w:pPr>
            <w:r w:rsidRPr="00D1355B">
              <w:rPr>
                <w:rStyle w:val="af5"/>
              </w:rPr>
              <w:t>Реєстр (перелік) наборів відкритих даних</w:t>
            </w:r>
          </w:p>
        </w:tc>
        <w:tc>
          <w:tcPr>
            <w:tcW w:w="3197" w:type="dxa"/>
            <w:tcBorders>
              <w:top w:val="single" w:sz="4" w:space="0" w:color="auto"/>
              <w:left w:val="single" w:sz="4" w:space="0" w:color="auto"/>
            </w:tcBorders>
            <w:shd w:val="clear" w:color="auto" w:fill="auto"/>
          </w:tcPr>
          <w:p w14:paraId="71D01FCE" w14:textId="77777777" w:rsidR="005A222D" w:rsidRPr="00D1355B" w:rsidRDefault="005A222D" w:rsidP="00F05C6C">
            <w:pPr>
              <w:pStyle w:val="af6"/>
              <w:ind w:firstLine="0"/>
            </w:pPr>
            <w:r w:rsidRPr="00D1355B">
              <w:rPr>
                <w:rStyle w:val="af5"/>
              </w:rPr>
              <w:t>Сус Є.Р.</w:t>
            </w:r>
          </w:p>
        </w:tc>
        <w:tc>
          <w:tcPr>
            <w:tcW w:w="2826" w:type="dxa"/>
            <w:tcBorders>
              <w:top w:val="single" w:sz="4" w:space="0" w:color="auto"/>
              <w:left w:val="single" w:sz="4" w:space="0" w:color="auto"/>
              <w:right w:val="single" w:sz="4" w:space="0" w:color="auto"/>
            </w:tcBorders>
            <w:shd w:val="clear" w:color="auto" w:fill="auto"/>
          </w:tcPr>
          <w:p w14:paraId="58612782" w14:textId="77777777" w:rsidR="005A222D" w:rsidRPr="00D1355B" w:rsidRDefault="005A222D" w:rsidP="00F05C6C">
            <w:pPr>
              <w:pStyle w:val="af6"/>
              <w:ind w:firstLine="0"/>
            </w:pPr>
            <w:r w:rsidRPr="00D1355B">
              <w:rPr>
                <w:rStyle w:val="af5"/>
              </w:rPr>
              <w:t>У випадку внесення змін</w:t>
            </w:r>
          </w:p>
        </w:tc>
      </w:tr>
      <w:tr w:rsidR="00D1355B" w:rsidRPr="00D1355B" w14:paraId="4FC2E1F4" w14:textId="77777777" w:rsidTr="005A222D">
        <w:trPr>
          <w:trHeight w:hRule="exact" w:val="802"/>
        </w:trPr>
        <w:tc>
          <w:tcPr>
            <w:tcW w:w="3470" w:type="dxa"/>
            <w:tcBorders>
              <w:top w:val="single" w:sz="4" w:space="0" w:color="auto"/>
              <w:left w:val="single" w:sz="4" w:space="0" w:color="auto"/>
              <w:bottom w:val="single" w:sz="4" w:space="0" w:color="auto"/>
            </w:tcBorders>
            <w:shd w:val="clear" w:color="auto" w:fill="auto"/>
          </w:tcPr>
          <w:p w14:paraId="7D3932E8" w14:textId="77777777" w:rsidR="005A222D" w:rsidRPr="00D1355B" w:rsidRDefault="005A222D" w:rsidP="00F05C6C">
            <w:pPr>
              <w:pStyle w:val="af6"/>
              <w:ind w:firstLine="0"/>
            </w:pPr>
            <w:r w:rsidRPr="00D1355B">
              <w:rPr>
                <w:rStyle w:val="af5"/>
              </w:rPr>
              <w:t>Адміністративні дані, що збираються(обробляються)</w:t>
            </w:r>
          </w:p>
        </w:tc>
        <w:tc>
          <w:tcPr>
            <w:tcW w:w="3197" w:type="dxa"/>
            <w:tcBorders>
              <w:top w:val="single" w:sz="4" w:space="0" w:color="auto"/>
              <w:left w:val="single" w:sz="4" w:space="0" w:color="auto"/>
              <w:bottom w:val="single" w:sz="4" w:space="0" w:color="auto"/>
            </w:tcBorders>
            <w:shd w:val="clear" w:color="auto" w:fill="auto"/>
          </w:tcPr>
          <w:p w14:paraId="1662FAED" w14:textId="77777777" w:rsidR="005A222D" w:rsidRPr="00D1355B" w:rsidRDefault="005A222D" w:rsidP="00F05C6C">
            <w:pPr>
              <w:pStyle w:val="af6"/>
              <w:ind w:firstLine="0"/>
            </w:pPr>
            <w:r w:rsidRPr="00D1355B">
              <w:rPr>
                <w:rStyle w:val="af5"/>
              </w:rPr>
              <w:t>Сус Є.Р.</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6E410753" w14:textId="77777777" w:rsidR="005A222D" w:rsidRPr="00D1355B" w:rsidRDefault="005A222D" w:rsidP="00F05C6C">
            <w:pPr>
              <w:pStyle w:val="af6"/>
              <w:ind w:firstLine="0"/>
            </w:pPr>
            <w:r w:rsidRPr="00D1355B">
              <w:rPr>
                <w:rStyle w:val="af5"/>
              </w:rPr>
              <w:t>щороку</w:t>
            </w:r>
          </w:p>
        </w:tc>
      </w:tr>
      <w:bookmarkEnd w:id="35"/>
    </w:tbl>
    <w:p w14:paraId="2DB4B9F4" w14:textId="77777777" w:rsidR="005A222D" w:rsidRPr="00D1355B" w:rsidRDefault="005A222D" w:rsidP="005A222D">
      <w:pPr>
        <w:tabs>
          <w:tab w:val="left" w:pos="7740"/>
        </w:tabs>
        <w:spacing w:line="240" w:lineRule="auto"/>
        <w:rPr>
          <w:rFonts w:ascii="Times New Roman" w:eastAsia="Times New Roman" w:hAnsi="Times New Roman" w:cs="Times New Roman"/>
          <w:sz w:val="28"/>
          <w:szCs w:val="24"/>
          <w:lang w:val="uk-UA" w:eastAsia="ru-RU"/>
        </w:rPr>
      </w:pPr>
    </w:p>
    <w:p w14:paraId="39B98CC3" w14:textId="77777777" w:rsidR="001B7799" w:rsidRDefault="001B7799" w:rsidP="00AE3880">
      <w:pPr>
        <w:pStyle w:val="af8"/>
        <w:tabs>
          <w:tab w:val="left" w:pos="7618"/>
        </w:tabs>
        <w:spacing w:line="350" w:lineRule="auto"/>
        <w:ind w:right="260"/>
        <w:jc w:val="center"/>
        <w:rPr>
          <w:rStyle w:val="af7"/>
          <w:b/>
          <w:bCs/>
          <w:sz w:val="20"/>
          <w:szCs w:val="20"/>
        </w:rPr>
      </w:pPr>
      <w:r>
        <w:rPr>
          <w:rStyle w:val="af7"/>
          <w:b/>
          <w:bCs/>
          <w:sz w:val="20"/>
          <w:szCs w:val="20"/>
        </w:rPr>
        <w:br w:type="page"/>
      </w:r>
    </w:p>
    <w:p w14:paraId="032DEA3F" w14:textId="3C94F64C" w:rsidR="00AE3880" w:rsidRPr="00D1355B" w:rsidRDefault="00AE3880" w:rsidP="00AE3880">
      <w:pPr>
        <w:pStyle w:val="af8"/>
        <w:tabs>
          <w:tab w:val="left" w:pos="7618"/>
        </w:tabs>
        <w:spacing w:line="350" w:lineRule="auto"/>
        <w:ind w:right="260"/>
        <w:jc w:val="center"/>
        <w:rPr>
          <w:rStyle w:val="af7"/>
          <w:b/>
          <w:bCs/>
          <w:sz w:val="20"/>
          <w:szCs w:val="20"/>
        </w:rPr>
      </w:pPr>
      <w:r w:rsidRPr="00D1355B">
        <w:rPr>
          <w:noProof/>
          <w:lang w:val="uk-UA"/>
        </w:rPr>
        <w:drawing>
          <wp:inline distT="0" distB="0" distL="0" distR="0" wp14:anchorId="49F6A904" wp14:editId="16BEEA6D">
            <wp:extent cx="426720" cy="615950"/>
            <wp:effectExtent l="0" t="0" r="0" b="0"/>
            <wp:docPr id="1519041134" name="Рисунок 1519041134" descr="Зображення, що містить текст, символ, логотип, емблема&#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1519041134" name="Рисунок 1519041134" descr="Зображення, що містить текст, символ, логотип, емблема&#10;&#10;Автоматично згенерований опис"/>
                    <pic:cNvPicPr/>
                  </pic:nvPicPr>
                  <pic:blipFill>
                    <a:blip r:embed="rId28"/>
                    <a:stretch/>
                  </pic:blipFill>
                  <pic:spPr>
                    <a:xfrm>
                      <a:off x="0" y="0"/>
                      <a:ext cx="426720" cy="615950"/>
                    </a:xfrm>
                    <a:prstGeom prst="rect">
                      <a:avLst/>
                    </a:prstGeom>
                  </pic:spPr>
                </pic:pic>
              </a:graphicData>
            </a:graphic>
          </wp:inline>
        </w:drawing>
      </w:r>
    </w:p>
    <w:p w14:paraId="138030DB" w14:textId="77777777" w:rsidR="00AE3880" w:rsidRPr="00D1355B" w:rsidRDefault="00AE3880" w:rsidP="00AE3880">
      <w:pPr>
        <w:pStyle w:val="af8"/>
        <w:tabs>
          <w:tab w:val="left" w:pos="7618"/>
        </w:tabs>
        <w:spacing w:line="350" w:lineRule="auto"/>
        <w:ind w:right="260"/>
        <w:jc w:val="right"/>
        <w:rPr>
          <w:rStyle w:val="af7"/>
          <w:b/>
          <w:bCs/>
          <w:sz w:val="20"/>
          <w:szCs w:val="20"/>
        </w:rPr>
      </w:pPr>
    </w:p>
    <w:p w14:paraId="37DEFD5B" w14:textId="77777777" w:rsidR="00AE3880" w:rsidRPr="00D1355B" w:rsidRDefault="00AE3880" w:rsidP="00AE3880">
      <w:pPr>
        <w:pStyle w:val="af8"/>
        <w:tabs>
          <w:tab w:val="left" w:pos="7618"/>
        </w:tabs>
        <w:spacing w:line="350" w:lineRule="auto"/>
        <w:ind w:right="260"/>
        <w:jc w:val="center"/>
        <w:rPr>
          <w:sz w:val="20"/>
          <w:szCs w:val="20"/>
        </w:rPr>
      </w:pPr>
      <w:r w:rsidRPr="00D1355B">
        <w:rPr>
          <w:rStyle w:val="af7"/>
          <w:b/>
          <w:bCs/>
          <w:sz w:val="20"/>
          <w:szCs w:val="20"/>
        </w:rPr>
        <w:t>ВОЛИНСЬКА ОБЛАСНА ДЕРЖАВНА АДМІНІСТРАЦІЯ</w:t>
      </w:r>
    </w:p>
    <w:p w14:paraId="00AA5498" w14:textId="5DFCC03C" w:rsidR="00AE3880" w:rsidRPr="00D1355B" w:rsidRDefault="00AE3880" w:rsidP="00AE3880">
      <w:pPr>
        <w:pStyle w:val="af8"/>
        <w:tabs>
          <w:tab w:val="left" w:pos="9394"/>
        </w:tabs>
        <w:spacing w:after="320" w:line="293" w:lineRule="auto"/>
        <w:ind w:left="3740" w:hanging="3100"/>
        <w:rPr>
          <w:sz w:val="24"/>
          <w:szCs w:val="24"/>
        </w:rPr>
      </w:pPr>
      <w:r w:rsidRPr="00D1355B">
        <w:rPr>
          <w:rStyle w:val="af7"/>
          <w:b/>
          <w:bCs/>
          <w:sz w:val="24"/>
          <w:szCs w:val="24"/>
        </w:rPr>
        <w:t>УПРАВЛІННЯ РОЗВИТКУ, ІНВЕСТИЦІЙ ТА ЄВРОПЕЙСЬКОЇ ІНТЕГРАЦІЇ</w:t>
      </w:r>
    </w:p>
    <w:p w14:paraId="217BF81A" w14:textId="4467B622" w:rsidR="00AE3880" w:rsidRPr="00D1355B" w:rsidRDefault="00507BE6" w:rsidP="00AE3880">
      <w:pPr>
        <w:pStyle w:val="af8"/>
        <w:tabs>
          <w:tab w:val="left" w:pos="5443"/>
        </w:tabs>
        <w:spacing w:after="320" w:line="293" w:lineRule="auto"/>
        <w:jc w:val="center"/>
        <w:rPr>
          <w:sz w:val="24"/>
          <w:szCs w:val="24"/>
        </w:rPr>
      </w:pPr>
      <w:hyperlink w:anchor="bookmark42" w:tooltip="Current Document">
        <w:bookmarkStart w:id="36" w:name="bookmark48"/>
        <w:r w:rsidR="00AE3880" w:rsidRPr="00D1355B">
          <w:rPr>
            <w:rStyle w:val="af7"/>
            <w:b/>
            <w:bCs/>
            <w:sz w:val="24"/>
            <w:szCs w:val="24"/>
          </w:rPr>
          <w:t>НАКАЗ</w:t>
        </w:r>
        <w:bookmarkEnd w:id="36"/>
      </w:hyperlink>
    </w:p>
    <w:p w14:paraId="2BE9CFB8" w14:textId="77777777" w:rsidR="00AE3880" w:rsidRPr="00D1355B" w:rsidRDefault="00AE3880" w:rsidP="00AE3880">
      <w:pPr>
        <w:pStyle w:val="af8"/>
        <w:tabs>
          <w:tab w:val="left" w:pos="4395"/>
          <w:tab w:val="left" w:pos="8931"/>
          <w:tab w:val="left" w:pos="9394"/>
        </w:tabs>
        <w:rPr>
          <w:lang w:val="ru-RU"/>
        </w:rPr>
      </w:pPr>
      <w:r w:rsidRPr="00D1355B">
        <w:rPr>
          <w:rStyle w:val="af7"/>
        </w:rPr>
        <w:t>03 жовтня 2016 року</w:t>
      </w:r>
      <w:r w:rsidRPr="00D1355B">
        <w:rPr>
          <w:rStyle w:val="af7"/>
        </w:rPr>
        <w:tab/>
        <w:t>м. Луцьк</w:t>
      </w:r>
      <w:r w:rsidRPr="00D1355B">
        <w:rPr>
          <w:rStyle w:val="af7"/>
        </w:rPr>
        <w:tab/>
        <w:t>№ 3</w:t>
      </w:r>
      <w:r w:rsidRPr="00D1355B">
        <w:rPr>
          <w:rStyle w:val="af7"/>
          <w:lang w:val="ru-RU"/>
        </w:rPr>
        <w:t>0</w:t>
      </w:r>
    </w:p>
    <w:p w14:paraId="3E68BF62" w14:textId="77777777" w:rsidR="00AE3880" w:rsidRPr="00D1355B" w:rsidRDefault="00AE3880" w:rsidP="00AE3880">
      <w:pPr>
        <w:pStyle w:val="21"/>
        <w:spacing w:line="240" w:lineRule="auto"/>
        <w:ind w:firstLine="0"/>
        <w:rPr>
          <w:rStyle w:val="20"/>
          <w:color w:val="auto"/>
          <w:sz w:val="28"/>
          <w:szCs w:val="28"/>
        </w:rPr>
      </w:pPr>
    </w:p>
    <w:p w14:paraId="43D295C1" w14:textId="2F147211" w:rsidR="00AE3880" w:rsidRPr="00D1355B" w:rsidRDefault="00AE3880" w:rsidP="00AE3880">
      <w:pPr>
        <w:pStyle w:val="21"/>
        <w:spacing w:line="240" w:lineRule="auto"/>
        <w:ind w:firstLine="0"/>
        <w:rPr>
          <w:color w:val="auto"/>
          <w:sz w:val="28"/>
          <w:szCs w:val="28"/>
        </w:rPr>
      </w:pPr>
      <w:r w:rsidRPr="00D1355B">
        <w:rPr>
          <w:rStyle w:val="20"/>
          <w:color w:val="auto"/>
          <w:sz w:val="28"/>
          <w:szCs w:val="28"/>
        </w:rPr>
        <w:t>Про призначення</w:t>
      </w:r>
    </w:p>
    <w:p w14:paraId="00C7EF63" w14:textId="77777777" w:rsidR="00AE3880" w:rsidRPr="00D1355B" w:rsidRDefault="00AE3880" w:rsidP="00AE3880">
      <w:pPr>
        <w:pStyle w:val="21"/>
        <w:spacing w:line="240" w:lineRule="auto"/>
        <w:ind w:firstLine="0"/>
        <w:rPr>
          <w:color w:val="auto"/>
          <w:sz w:val="28"/>
          <w:szCs w:val="28"/>
        </w:rPr>
      </w:pPr>
      <w:r w:rsidRPr="00D1355B">
        <w:rPr>
          <w:rStyle w:val="20"/>
          <w:color w:val="auto"/>
          <w:sz w:val="28"/>
          <w:szCs w:val="28"/>
        </w:rPr>
        <w:t>відповідального працівника за</w:t>
      </w:r>
    </w:p>
    <w:p w14:paraId="75FF6AFA" w14:textId="77777777" w:rsidR="00AE3880" w:rsidRPr="00D1355B" w:rsidRDefault="00AE3880" w:rsidP="00AE3880">
      <w:pPr>
        <w:pStyle w:val="21"/>
        <w:spacing w:line="240" w:lineRule="auto"/>
        <w:ind w:firstLine="0"/>
        <w:rPr>
          <w:rStyle w:val="20"/>
          <w:color w:val="auto"/>
          <w:sz w:val="28"/>
          <w:szCs w:val="28"/>
        </w:rPr>
      </w:pPr>
      <w:r w:rsidRPr="00D1355B">
        <w:rPr>
          <w:rStyle w:val="20"/>
          <w:color w:val="auto"/>
          <w:sz w:val="28"/>
          <w:szCs w:val="28"/>
        </w:rPr>
        <w:t>підготовку та періодичну актуалізацію</w:t>
      </w:r>
    </w:p>
    <w:p w14:paraId="113751BB" w14:textId="3DD02A9C" w:rsidR="00AE3880" w:rsidRPr="00D1355B" w:rsidRDefault="00AE3880" w:rsidP="00AE3880">
      <w:pPr>
        <w:pStyle w:val="21"/>
        <w:spacing w:line="240" w:lineRule="auto"/>
        <w:ind w:firstLine="0"/>
        <w:rPr>
          <w:rStyle w:val="20"/>
          <w:color w:val="auto"/>
          <w:sz w:val="28"/>
          <w:szCs w:val="28"/>
        </w:rPr>
      </w:pPr>
      <w:r w:rsidRPr="00D1355B">
        <w:rPr>
          <w:rStyle w:val="20"/>
          <w:color w:val="auto"/>
          <w:sz w:val="28"/>
          <w:szCs w:val="28"/>
        </w:rPr>
        <w:t>інформації, що підлягає оприлюдненню</w:t>
      </w:r>
    </w:p>
    <w:p w14:paraId="42BA3C50" w14:textId="77777777" w:rsidR="00AE3880" w:rsidRPr="00D1355B" w:rsidRDefault="00AE3880" w:rsidP="00AE3880">
      <w:pPr>
        <w:pStyle w:val="21"/>
        <w:spacing w:line="240" w:lineRule="auto"/>
        <w:ind w:firstLine="0"/>
        <w:rPr>
          <w:rStyle w:val="20"/>
          <w:color w:val="auto"/>
          <w:sz w:val="28"/>
          <w:szCs w:val="28"/>
        </w:rPr>
      </w:pPr>
    </w:p>
    <w:p w14:paraId="4BDCCE4D" w14:textId="77777777" w:rsidR="00AE3880" w:rsidRPr="00D1355B" w:rsidRDefault="00AE3880" w:rsidP="00AE3880">
      <w:pPr>
        <w:pStyle w:val="21"/>
        <w:spacing w:line="240" w:lineRule="auto"/>
        <w:ind w:firstLine="0"/>
        <w:rPr>
          <w:color w:val="auto"/>
          <w:sz w:val="28"/>
          <w:szCs w:val="28"/>
        </w:rPr>
      </w:pPr>
    </w:p>
    <w:p w14:paraId="12471F38" w14:textId="77777777" w:rsidR="00AE3880" w:rsidRPr="00D1355B" w:rsidRDefault="00AE3880" w:rsidP="00AE3880">
      <w:pPr>
        <w:pStyle w:val="21"/>
        <w:spacing w:line="240" w:lineRule="auto"/>
        <w:jc w:val="both"/>
        <w:rPr>
          <w:color w:val="auto"/>
          <w:sz w:val="28"/>
          <w:szCs w:val="28"/>
        </w:rPr>
      </w:pPr>
      <w:r w:rsidRPr="00D1355B">
        <w:rPr>
          <w:rStyle w:val="20"/>
          <w:color w:val="auto"/>
          <w:sz w:val="28"/>
          <w:szCs w:val="28"/>
        </w:rPr>
        <w:t>На виконання розпорядження голови обласної державної адміністрації від 09.09.2016 р. № 406 «Про оприлюднення набору даних», відповідно до постанови Кабінету Міністрів України від 21 жовтня 2015 року № 835</w:t>
      </w:r>
    </w:p>
    <w:p w14:paraId="5A0ADCC4" w14:textId="77777777" w:rsidR="00AE3880" w:rsidRPr="00D1355B" w:rsidRDefault="00AE3880" w:rsidP="00AE3880">
      <w:pPr>
        <w:pStyle w:val="21"/>
        <w:spacing w:line="240" w:lineRule="auto"/>
        <w:rPr>
          <w:rStyle w:val="20"/>
          <w:color w:val="auto"/>
          <w:sz w:val="28"/>
          <w:szCs w:val="28"/>
        </w:rPr>
      </w:pPr>
    </w:p>
    <w:p w14:paraId="4D8573BC" w14:textId="70E3463F" w:rsidR="00AE3880" w:rsidRPr="00D1355B" w:rsidRDefault="00AE3880" w:rsidP="00AE3880">
      <w:pPr>
        <w:pStyle w:val="21"/>
        <w:spacing w:line="240" w:lineRule="auto"/>
        <w:rPr>
          <w:rStyle w:val="20"/>
          <w:color w:val="auto"/>
          <w:sz w:val="28"/>
          <w:szCs w:val="28"/>
        </w:rPr>
      </w:pPr>
      <w:r w:rsidRPr="00D1355B">
        <w:rPr>
          <w:rStyle w:val="20"/>
          <w:color w:val="auto"/>
          <w:sz w:val="28"/>
          <w:szCs w:val="28"/>
        </w:rPr>
        <w:t>НАКАЗУЮ:</w:t>
      </w:r>
    </w:p>
    <w:p w14:paraId="19B3DE53" w14:textId="77777777" w:rsidR="00AE3880" w:rsidRPr="00D1355B" w:rsidRDefault="00AE3880" w:rsidP="00AE3880">
      <w:pPr>
        <w:pStyle w:val="21"/>
        <w:spacing w:line="240" w:lineRule="auto"/>
        <w:rPr>
          <w:color w:val="auto"/>
          <w:sz w:val="28"/>
          <w:szCs w:val="28"/>
        </w:rPr>
      </w:pPr>
    </w:p>
    <w:p w14:paraId="13B5C0F7" w14:textId="77777777" w:rsidR="00AE3880" w:rsidRPr="00D1355B" w:rsidRDefault="00AE3880" w:rsidP="00AE3880">
      <w:pPr>
        <w:pStyle w:val="21"/>
        <w:numPr>
          <w:ilvl w:val="0"/>
          <w:numId w:val="3"/>
        </w:numPr>
        <w:tabs>
          <w:tab w:val="left" w:pos="870"/>
        </w:tabs>
        <w:spacing w:line="240" w:lineRule="auto"/>
        <w:jc w:val="both"/>
        <w:rPr>
          <w:color w:val="auto"/>
          <w:sz w:val="28"/>
          <w:szCs w:val="28"/>
        </w:rPr>
      </w:pPr>
      <w:r w:rsidRPr="00D1355B">
        <w:rPr>
          <w:rStyle w:val="20"/>
          <w:color w:val="auto"/>
          <w:sz w:val="28"/>
          <w:szCs w:val="28"/>
        </w:rPr>
        <w:t>Призначити Стамбульську Марту Олегівну, старшого інспектора відділу економічного розвитку, моніторингу та прогнозування управління розвитку, інвестицій та європейської інтеграції облдержадміністрації, відповідальним працівником за підготовку та періодичну актуалізацію інформації, що підлягає оприлюдненню.</w:t>
      </w:r>
    </w:p>
    <w:p w14:paraId="3EB86E71" w14:textId="77777777" w:rsidR="00AE3880" w:rsidRPr="00D1355B" w:rsidRDefault="00AE3880" w:rsidP="00AE3880">
      <w:pPr>
        <w:pStyle w:val="21"/>
        <w:numPr>
          <w:ilvl w:val="0"/>
          <w:numId w:val="3"/>
        </w:numPr>
        <w:tabs>
          <w:tab w:val="left" w:pos="872"/>
        </w:tabs>
        <w:spacing w:line="240" w:lineRule="auto"/>
        <w:jc w:val="both"/>
        <w:rPr>
          <w:color w:val="auto"/>
          <w:sz w:val="28"/>
          <w:szCs w:val="28"/>
        </w:rPr>
      </w:pPr>
      <w:r w:rsidRPr="00D1355B">
        <w:rPr>
          <w:rStyle w:val="20"/>
          <w:color w:val="auto"/>
          <w:sz w:val="28"/>
          <w:szCs w:val="28"/>
        </w:rPr>
        <w:t>Працівникам управління розвитку, інвестицій та європейської інтеграції, в межах їх компетенції, подавати відповідальному за підготовку та періодичну актуалізацію інформації, дані, що підлягають оприлюдненню, з періодичністю, передбаченою додатком.</w:t>
      </w:r>
    </w:p>
    <w:p w14:paraId="4471AD0F" w14:textId="77777777" w:rsidR="00AE3880" w:rsidRPr="00D1355B" w:rsidRDefault="00AE3880" w:rsidP="00AE3880">
      <w:pPr>
        <w:pStyle w:val="21"/>
        <w:numPr>
          <w:ilvl w:val="0"/>
          <w:numId w:val="3"/>
        </w:numPr>
        <w:tabs>
          <w:tab w:val="left" w:pos="872"/>
        </w:tabs>
        <w:spacing w:line="240" w:lineRule="auto"/>
        <w:jc w:val="both"/>
        <w:rPr>
          <w:color w:val="auto"/>
          <w:sz w:val="28"/>
          <w:szCs w:val="28"/>
        </w:rPr>
      </w:pPr>
      <w:r w:rsidRPr="00D1355B">
        <w:rPr>
          <w:rStyle w:val="20"/>
          <w:color w:val="auto"/>
          <w:sz w:val="28"/>
          <w:szCs w:val="28"/>
        </w:rPr>
        <w:t>Контроль за виконанням даного наказу покласти на заступника начальника управління розвитку, інвестицій та європейської інтеграції облдержадміністрації Бальбузу В.М.</w:t>
      </w:r>
    </w:p>
    <w:p w14:paraId="4BE25CC7" w14:textId="77777777" w:rsidR="00AE3880" w:rsidRPr="00D1355B" w:rsidRDefault="00AE3880" w:rsidP="00AE3880">
      <w:pPr>
        <w:pStyle w:val="21"/>
        <w:spacing w:line="240" w:lineRule="auto"/>
        <w:ind w:firstLine="0"/>
        <w:rPr>
          <w:rStyle w:val="20"/>
          <w:color w:val="auto"/>
          <w:sz w:val="28"/>
          <w:szCs w:val="28"/>
        </w:rPr>
      </w:pPr>
    </w:p>
    <w:p w14:paraId="262DDD1C" w14:textId="77777777" w:rsidR="00AE3880" w:rsidRPr="00D1355B" w:rsidRDefault="00AE3880" w:rsidP="00AE3880">
      <w:pPr>
        <w:pStyle w:val="21"/>
        <w:spacing w:line="240" w:lineRule="auto"/>
        <w:ind w:firstLine="0"/>
        <w:rPr>
          <w:rStyle w:val="20"/>
          <w:color w:val="auto"/>
          <w:sz w:val="28"/>
          <w:szCs w:val="28"/>
        </w:rPr>
      </w:pPr>
    </w:p>
    <w:p w14:paraId="67B74FE9" w14:textId="30A82BF8" w:rsidR="00AE3880" w:rsidRPr="00D1355B" w:rsidRDefault="00AE3880" w:rsidP="00AE3880">
      <w:pPr>
        <w:pStyle w:val="21"/>
        <w:tabs>
          <w:tab w:val="left" w:pos="8080"/>
        </w:tabs>
        <w:spacing w:line="240" w:lineRule="auto"/>
        <w:ind w:firstLine="0"/>
        <w:rPr>
          <w:color w:val="auto"/>
          <w:sz w:val="28"/>
          <w:szCs w:val="28"/>
        </w:rPr>
      </w:pPr>
      <w:r w:rsidRPr="00D1355B">
        <w:rPr>
          <w:rStyle w:val="20"/>
          <w:color w:val="auto"/>
          <w:sz w:val="28"/>
          <w:szCs w:val="28"/>
        </w:rPr>
        <w:t>Начальник</w:t>
      </w:r>
      <w:r w:rsidRPr="00D1355B">
        <w:rPr>
          <w:rStyle w:val="20"/>
          <w:color w:val="auto"/>
          <w:sz w:val="28"/>
          <w:szCs w:val="28"/>
        </w:rPr>
        <w:tab/>
      </w:r>
      <w:r w:rsidRPr="00D1355B">
        <w:rPr>
          <w:rStyle w:val="af9"/>
          <w:color w:val="auto"/>
        </w:rPr>
        <w:t>Ю. КРЕСАК</w:t>
      </w:r>
    </w:p>
    <w:p w14:paraId="255AC195" w14:textId="77777777" w:rsidR="00AE3880" w:rsidRPr="00D1355B" w:rsidRDefault="00AE3880" w:rsidP="00AE3880">
      <w:pPr>
        <w:pStyle w:val="21"/>
        <w:spacing w:line="240" w:lineRule="auto"/>
        <w:ind w:firstLine="0"/>
        <w:rPr>
          <w:rStyle w:val="20"/>
          <w:color w:val="auto"/>
          <w:sz w:val="28"/>
          <w:szCs w:val="28"/>
        </w:rPr>
      </w:pPr>
    </w:p>
    <w:p w14:paraId="7E8185CB" w14:textId="7F48C281" w:rsidR="00AE3880" w:rsidRPr="00D1355B" w:rsidRDefault="00AE3880" w:rsidP="00AE3880">
      <w:pPr>
        <w:pStyle w:val="21"/>
        <w:spacing w:line="240" w:lineRule="auto"/>
        <w:ind w:firstLine="0"/>
        <w:rPr>
          <w:color w:val="auto"/>
          <w:sz w:val="28"/>
          <w:szCs w:val="28"/>
        </w:rPr>
      </w:pPr>
      <w:r w:rsidRPr="00D1355B">
        <w:rPr>
          <w:rStyle w:val="20"/>
          <w:color w:val="auto"/>
          <w:sz w:val="28"/>
          <w:szCs w:val="28"/>
        </w:rPr>
        <w:t>Стамбульська 778 197</w:t>
      </w:r>
    </w:p>
    <w:p w14:paraId="25C12834" w14:textId="77777777" w:rsidR="00AE3880" w:rsidRPr="00D1355B" w:rsidRDefault="00AE3880" w:rsidP="005A222D">
      <w:pPr>
        <w:tabs>
          <w:tab w:val="left" w:pos="7740"/>
        </w:tabs>
        <w:spacing w:line="240" w:lineRule="auto"/>
        <w:rPr>
          <w:rFonts w:ascii="Times New Roman" w:eastAsia="Times New Roman" w:hAnsi="Times New Roman" w:cs="Times New Roman"/>
          <w:sz w:val="28"/>
          <w:szCs w:val="24"/>
          <w:lang w:val="uk-UA" w:eastAsia="ru-RU"/>
        </w:rPr>
        <w:sectPr w:rsidR="00AE3880" w:rsidRPr="00D1355B" w:rsidSect="001B7799">
          <w:pgSz w:w="11909" w:h="16834"/>
          <w:pgMar w:top="1134" w:right="567" w:bottom="1134" w:left="1701" w:header="720" w:footer="720" w:gutter="0"/>
          <w:pgNumType w:start="29"/>
          <w:cols w:space="720"/>
          <w:docGrid w:linePitch="299"/>
        </w:sectPr>
      </w:pPr>
    </w:p>
    <w:p w14:paraId="2F0FD433" w14:textId="77777777" w:rsidR="00AE3880" w:rsidRPr="00AE3880" w:rsidRDefault="00AE3880" w:rsidP="00AE3880">
      <w:pPr>
        <w:widowControl w:val="0"/>
        <w:spacing w:line="240" w:lineRule="auto"/>
        <w:ind w:left="10820"/>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Додаток</w:t>
      </w:r>
    </w:p>
    <w:p w14:paraId="0D4C6213" w14:textId="1EB33EF5" w:rsidR="00AE3880" w:rsidRPr="00AE3880" w:rsidRDefault="00AE3880" w:rsidP="00AE3880">
      <w:pPr>
        <w:widowControl w:val="0"/>
        <w:spacing w:line="240" w:lineRule="auto"/>
        <w:ind w:left="10820" w:firstLine="20"/>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 xml:space="preserve">до наказу управління розвитку, інвестицій та європейської інтеграції від </w:t>
      </w:r>
      <w:r w:rsidRPr="00AE3880">
        <w:rPr>
          <w:rFonts w:ascii="Times New Roman" w:eastAsia="Times New Roman" w:hAnsi="Times New Roman" w:cs="Times New Roman"/>
          <w:sz w:val="28"/>
          <w:szCs w:val="28"/>
          <w:u w:val="single"/>
          <w:lang w:val="uk-UA"/>
        </w:rPr>
        <w:t>03.10.2016 р.</w:t>
      </w:r>
      <w:r w:rsidRPr="00AE3880">
        <w:rPr>
          <w:rFonts w:ascii="Times New Roman" w:eastAsia="Times New Roman" w:hAnsi="Times New Roman" w:cs="Times New Roman"/>
          <w:sz w:val="28"/>
          <w:szCs w:val="28"/>
          <w:lang w:val="uk-UA"/>
        </w:rPr>
        <w:t xml:space="preserve"> №30</w:t>
      </w:r>
    </w:p>
    <w:p w14:paraId="465B398F" w14:textId="77777777" w:rsidR="00AE3880" w:rsidRPr="00AE3880" w:rsidRDefault="00AE3880" w:rsidP="00AE3880">
      <w:pPr>
        <w:widowControl w:val="0"/>
        <w:spacing w:line="240" w:lineRule="auto"/>
        <w:jc w:val="center"/>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ПЕРЕЛІК</w:t>
      </w:r>
    </w:p>
    <w:p w14:paraId="34BC07CE" w14:textId="77777777" w:rsidR="00AE3880" w:rsidRPr="00D1355B" w:rsidRDefault="00AE3880" w:rsidP="00AE3880">
      <w:pPr>
        <w:widowControl w:val="0"/>
        <w:spacing w:line="240" w:lineRule="auto"/>
        <w:jc w:val="center"/>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набору даних що підлягають оприлюдненню у формі відкритих даних,</w:t>
      </w:r>
      <w:r w:rsidRPr="00AE3880">
        <w:rPr>
          <w:rFonts w:ascii="Times New Roman" w:eastAsia="Times New Roman" w:hAnsi="Times New Roman" w:cs="Times New Roman"/>
          <w:sz w:val="28"/>
          <w:szCs w:val="28"/>
          <w:lang w:val="uk-UA"/>
        </w:rPr>
        <w:br/>
        <w:t>підготовку та періодичну актуалізацію яких здійснює</w:t>
      </w:r>
      <w:r w:rsidRPr="00AE3880">
        <w:rPr>
          <w:rFonts w:ascii="Times New Roman" w:eastAsia="Times New Roman" w:hAnsi="Times New Roman" w:cs="Times New Roman"/>
          <w:sz w:val="28"/>
          <w:szCs w:val="28"/>
          <w:lang w:val="uk-UA"/>
        </w:rPr>
        <w:br/>
        <w:t>управління розвитку, інвестицій та європейської інтеграції облдержадміністрації</w:t>
      </w:r>
    </w:p>
    <w:p w14:paraId="1F844FC1" w14:textId="77777777" w:rsidR="00AE3880" w:rsidRPr="00AE3880" w:rsidRDefault="00AE3880" w:rsidP="00AE3880">
      <w:pPr>
        <w:widowControl w:val="0"/>
        <w:spacing w:line="240" w:lineRule="auto"/>
        <w:jc w:val="center"/>
        <w:rPr>
          <w:rFonts w:ascii="Times New Roman" w:eastAsia="Times New Roman" w:hAnsi="Times New Roman" w:cs="Times New Roman"/>
          <w:sz w:val="28"/>
          <w:szCs w:val="28"/>
          <w:lang w:val="uk-UA"/>
        </w:rPr>
      </w:pPr>
    </w:p>
    <w:tbl>
      <w:tblPr>
        <w:tblOverlap w:val="neve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44"/>
        <w:gridCol w:w="9599"/>
        <w:gridCol w:w="4402"/>
      </w:tblGrid>
      <w:tr w:rsidR="00D1355B" w:rsidRPr="00AE3880" w14:paraId="0D1EA0DC" w14:textId="77777777" w:rsidTr="00AE3880">
        <w:trPr>
          <w:trHeight w:hRule="exact" w:val="677"/>
        </w:trPr>
        <w:tc>
          <w:tcPr>
            <w:tcW w:w="744" w:type="dxa"/>
            <w:shd w:val="clear" w:color="auto" w:fill="auto"/>
            <w:vAlign w:val="bottom"/>
          </w:tcPr>
          <w:p w14:paraId="2C84300C" w14:textId="77777777" w:rsidR="00AE3880" w:rsidRPr="00AE3880" w:rsidRDefault="00AE3880" w:rsidP="00AE3880">
            <w:pPr>
              <w:widowControl w:val="0"/>
              <w:spacing w:line="240" w:lineRule="auto"/>
              <w:jc w:val="center"/>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 з/п</w:t>
            </w:r>
          </w:p>
        </w:tc>
        <w:tc>
          <w:tcPr>
            <w:tcW w:w="9599" w:type="dxa"/>
            <w:shd w:val="clear" w:color="auto" w:fill="auto"/>
            <w:vAlign w:val="bottom"/>
          </w:tcPr>
          <w:p w14:paraId="6633F767" w14:textId="77777777" w:rsidR="00AE3880" w:rsidRPr="00AE3880" w:rsidRDefault="00AE3880" w:rsidP="00AE3880">
            <w:pPr>
              <w:widowControl w:val="0"/>
              <w:spacing w:line="240" w:lineRule="auto"/>
              <w:jc w:val="center"/>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Назва інформації відповідно до постанови Кабінету Міністрів України від 21 жовтня 2015 року № 835</w:t>
            </w:r>
          </w:p>
        </w:tc>
        <w:tc>
          <w:tcPr>
            <w:tcW w:w="4402" w:type="dxa"/>
            <w:shd w:val="clear" w:color="auto" w:fill="auto"/>
            <w:vAlign w:val="bottom"/>
          </w:tcPr>
          <w:p w14:paraId="72A70959" w14:textId="77777777" w:rsidR="00AE3880" w:rsidRPr="00AE3880" w:rsidRDefault="00AE3880" w:rsidP="00AE3880">
            <w:pPr>
              <w:widowControl w:val="0"/>
              <w:spacing w:line="240" w:lineRule="auto"/>
              <w:jc w:val="center"/>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Періодичність поновлення інформації</w:t>
            </w:r>
          </w:p>
        </w:tc>
      </w:tr>
      <w:tr w:rsidR="00D1355B" w:rsidRPr="00AE3880" w14:paraId="11BF83E5" w14:textId="77777777" w:rsidTr="00AE3880">
        <w:trPr>
          <w:trHeight w:hRule="exact" w:val="653"/>
        </w:trPr>
        <w:tc>
          <w:tcPr>
            <w:tcW w:w="744" w:type="dxa"/>
            <w:shd w:val="clear" w:color="auto" w:fill="auto"/>
          </w:tcPr>
          <w:p w14:paraId="6B0DBF68" w14:textId="77777777" w:rsidR="00AE3880" w:rsidRPr="00AE3880" w:rsidRDefault="00AE3880" w:rsidP="00AE3880">
            <w:pPr>
              <w:widowControl w:val="0"/>
              <w:spacing w:line="240" w:lineRule="auto"/>
              <w:jc w:val="center"/>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1.</w:t>
            </w:r>
          </w:p>
        </w:tc>
        <w:tc>
          <w:tcPr>
            <w:tcW w:w="9599" w:type="dxa"/>
            <w:shd w:val="clear" w:color="auto" w:fill="auto"/>
          </w:tcPr>
          <w:p w14:paraId="0974EE6C" w14:textId="77777777" w:rsidR="00AE3880" w:rsidRPr="00AE3880" w:rsidRDefault="00AE3880" w:rsidP="00AE3880">
            <w:pPr>
              <w:widowControl w:val="0"/>
              <w:spacing w:line="240" w:lineRule="auto"/>
              <w:jc w:val="center"/>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Звіти, в тому числі щодо задоволення запитів на інформацію</w:t>
            </w:r>
          </w:p>
        </w:tc>
        <w:tc>
          <w:tcPr>
            <w:tcW w:w="4402" w:type="dxa"/>
            <w:shd w:val="clear" w:color="auto" w:fill="auto"/>
          </w:tcPr>
          <w:p w14:paraId="65EB5F9A" w14:textId="77777777" w:rsidR="00AE3880" w:rsidRPr="00AE3880" w:rsidRDefault="00AE3880" w:rsidP="00AE3880">
            <w:pPr>
              <w:widowControl w:val="0"/>
              <w:spacing w:line="240" w:lineRule="auto"/>
              <w:jc w:val="center"/>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Щомісяця до 5 числа після звітного</w:t>
            </w:r>
          </w:p>
        </w:tc>
      </w:tr>
      <w:tr w:rsidR="00D1355B" w:rsidRPr="00AE3880" w14:paraId="13D6C8E4" w14:textId="77777777" w:rsidTr="00AE3880">
        <w:trPr>
          <w:trHeight w:hRule="exact" w:val="648"/>
        </w:trPr>
        <w:tc>
          <w:tcPr>
            <w:tcW w:w="744" w:type="dxa"/>
            <w:shd w:val="clear" w:color="auto" w:fill="auto"/>
          </w:tcPr>
          <w:p w14:paraId="7B339FB6" w14:textId="77777777" w:rsidR="00AE3880" w:rsidRPr="00AE3880" w:rsidRDefault="00AE3880" w:rsidP="00AE3880">
            <w:pPr>
              <w:widowControl w:val="0"/>
              <w:spacing w:line="240" w:lineRule="auto"/>
              <w:ind w:firstLine="180"/>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2.</w:t>
            </w:r>
          </w:p>
        </w:tc>
        <w:tc>
          <w:tcPr>
            <w:tcW w:w="9599" w:type="dxa"/>
            <w:shd w:val="clear" w:color="auto" w:fill="auto"/>
          </w:tcPr>
          <w:p w14:paraId="0682F9D0" w14:textId="77777777" w:rsidR="00AE3880" w:rsidRPr="00AE3880" w:rsidRDefault="00AE3880" w:rsidP="00AE3880">
            <w:pPr>
              <w:widowControl w:val="0"/>
              <w:spacing w:line="240" w:lineRule="auto"/>
              <w:jc w:val="center"/>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Річні плани закупівель</w:t>
            </w:r>
          </w:p>
        </w:tc>
        <w:tc>
          <w:tcPr>
            <w:tcW w:w="4402" w:type="dxa"/>
            <w:shd w:val="clear" w:color="auto" w:fill="auto"/>
            <w:vAlign w:val="bottom"/>
          </w:tcPr>
          <w:p w14:paraId="69B65B3B" w14:textId="77777777" w:rsidR="00AE3880" w:rsidRPr="00AE3880" w:rsidRDefault="00AE3880" w:rsidP="00AE3880">
            <w:pPr>
              <w:widowControl w:val="0"/>
              <w:spacing w:line="240" w:lineRule="auto"/>
              <w:jc w:val="center"/>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Щороку та при зміні плану закупівель</w:t>
            </w:r>
          </w:p>
        </w:tc>
      </w:tr>
      <w:tr w:rsidR="00D1355B" w:rsidRPr="00AE3880" w14:paraId="70043147" w14:textId="77777777" w:rsidTr="00AE3880">
        <w:trPr>
          <w:trHeight w:hRule="exact" w:val="360"/>
        </w:trPr>
        <w:tc>
          <w:tcPr>
            <w:tcW w:w="744" w:type="dxa"/>
            <w:shd w:val="clear" w:color="auto" w:fill="auto"/>
            <w:vAlign w:val="bottom"/>
          </w:tcPr>
          <w:p w14:paraId="31E5A03B" w14:textId="77777777" w:rsidR="00AE3880" w:rsidRPr="00AE3880" w:rsidRDefault="00AE3880" w:rsidP="00AE3880">
            <w:pPr>
              <w:widowControl w:val="0"/>
              <w:spacing w:line="240" w:lineRule="auto"/>
              <w:jc w:val="center"/>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3.</w:t>
            </w:r>
          </w:p>
        </w:tc>
        <w:tc>
          <w:tcPr>
            <w:tcW w:w="9599" w:type="dxa"/>
            <w:shd w:val="clear" w:color="auto" w:fill="auto"/>
            <w:vAlign w:val="bottom"/>
          </w:tcPr>
          <w:p w14:paraId="5140C343" w14:textId="77777777" w:rsidR="00AE3880" w:rsidRPr="00AE3880" w:rsidRDefault="00AE3880" w:rsidP="00AE3880">
            <w:pPr>
              <w:widowControl w:val="0"/>
              <w:spacing w:line="240" w:lineRule="auto"/>
              <w:jc w:val="center"/>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Нормативи, що затверджуються розпорядником інформації</w:t>
            </w:r>
          </w:p>
        </w:tc>
        <w:tc>
          <w:tcPr>
            <w:tcW w:w="4402" w:type="dxa"/>
            <w:shd w:val="clear" w:color="auto" w:fill="auto"/>
            <w:vAlign w:val="bottom"/>
          </w:tcPr>
          <w:p w14:paraId="3C8FB449" w14:textId="77777777" w:rsidR="00AE3880" w:rsidRPr="00AE3880" w:rsidRDefault="00AE3880" w:rsidP="00AE3880">
            <w:pPr>
              <w:widowControl w:val="0"/>
              <w:spacing w:line="240" w:lineRule="auto"/>
              <w:jc w:val="center"/>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Після затвердження</w:t>
            </w:r>
          </w:p>
        </w:tc>
      </w:tr>
    </w:tbl>
    <w:p w14:paraId="280CA613" w14:textId="77777777" w:rsidR="005A222D" w:rsidRPr="00D1355B" w:rsidRDefault="005A222D" w:rsidP="005A222D">
      <w:pPr>
        <w:tabs>
          <w:tab w:val="left" w:pos="7740"/>
        </w:tabs>
        <w:spacing w:line="240" w:lineRule="auto"/>
        <w:rPr>
          <w:rFonts w:ascii="Times New Roman" w:eastAsia="Times New Roman" w:hAnsi="Times New Roman" w:cs="Times New Roman"/>
          <w:sz w:val="28"/>
          <w:szCs w:val="24"/>
          <w:lang w:val="uk-UA" w:eastAsia="ru-RU"/>
        </w:rPr>
      </w:pPr>
    </w:p>
    <w:p w14:paraId="0364D373" w14:textId="77777777" w:rsidR="00AE3880" w:rsidRPr="00D1355B" w:rsidRDefault="00AE3880" w:rsidP="005A222D">
      <w:pPr>
        <w:tabs>
          <w:tab w:val="left" w:pos="7740"/>
        </w:tabs>
        <w:spacing w:line="240" w:lineRule="auto"/>
        <w:rPr>
          <w:rFonts w:ascii="Times New Roman" w:eastAsia="Times New Roman" w:hAnsi="Times New Roman" w:cs="Times New Roman"/>
          <w:sz w:val="28"/>
          <w:szCs w:val="24"/>
          <w:lang w:val="uk-UA" w:eastAsia="ru-RU"/>
        </w:rPr>
        <w:sectPr w:rsidR="00AE3880" w:rsidRPr="00D1355B" w:rsidSect="001B7799">
          <w:pgSz w:w="16834" w:h="11909" w:orient="landscape"/>
          <w:pgMar w:top="1701" w:right="1134" w:bottom="567" w:left="1134" w:header="720" w:footer="720" w:gutter="0"/>
          <w:pgNumType w:start="33"/>
          <w:cols w:space="720"/>
          <w:docGrid w:linePitch="299"/>
        </w:sectPr>
      </w:pPr>
    </w:p>
    <w:p w14:paraId="5140B40D" w14:textId="3A483A3A" w:rsidR="00AE3880" w:rsidRPr="00D1355B" w:rsidRDefault="00AE3880" w:rsidP="00AE3880">
      <w:pPr>
        <w:widowControl w:val="0"/>
        <w:spacing w:after="260" w:line="240" w:lineRule="auto"/>
        <w:jc w:val="center"/>
        <w:rPr>
          <w:rFonts w:ascii="Times New Roman" w:eastAsia="Times New Roman" w:hAnsi="Times New Roman" w:cs="Times New Roman"/>
          <w:b/>
          <w:bCs/>
          <w:sz w:val="20"/>
          <w:szCs w:val="20"/>
          <w:lang w:val="uk-UA"/>
        </w:rPr>
      </w:pPr>
      <w:r w:rsidRPr="00D1355B">
        <w:rPr>
          <w:noProof/>
          <w:lang w:val="uk-UA"/>
        </w:rPr>
        <w:drawing>
          <wp:inline distT="0" distB="0" distL="0" distR="0" wp14:anchorId="7FEEA54C" wp14:editId="014859D6">
            <wp:extent cx="426720" cy="615950"/>
            <wp:effectExtent l="0" t="0" r="0" b="0"/>
            <wp:docPr id="705068229" name="Рисунок 705068229" descr="Зображення, що містить текст, символ, логотип, емблема&#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1519041134" name="Рисунок 1519041134" descr="Зображення, що містить текст, символ, логотип, емблема&#10;&#10;Автоматично згенерований опис"/>
                    <pic:cNvPicPr/>
                  </pic:nvPicPr>
                  <pic:blipFill>
                    <a:blip r:embed="rId28"/>
                    <a:stretch/>
                  </pic:blipFill>
                  <pic:spPr>
                    <a:xfrm>
                      <a:off x="0" y="0"/>
                      <a:ext cx="426720" cy="615950"/>
                    </a:xfrm>
                    <a:prstGeom prst="rect">
                      <a:avLst/>
                    </a:prstGeom>
                  </pic:spPr>
                </pic:pic>
              </a:graphicData>
            </a:graphic>
          </wp:inline>
        </w:drawing>
      </w:r>
    </w:p>
    <w:p w14:paraId="22D39EB5" w14:textId="1F7471DB" w:rsidR="00AE3880" w:rsidRPr="00AE3880" w:rsidRDefault="00AE3880" w:rsidP="00AE3880">
      <w:pPr>
        <w:widowControl w:val="0"/>
        <w:spacing w:after="260" w:line="240" w:lineRule="auto"/>
        <w:jc w:val="center"/>
        <w:rPr>
          <w:rFonts w:ascii="Times New Roman" w:eastAsia="Times New Roman" w:hAnsi="Times New Roman" w:cs="Times New Roman"/>
          <w:sz w:val="20"/>
          <w:szCs w:val="20"/>
          <w:lang w:val="uk-UA"/>
        </w:rPr>
      </w:pPr>
      <w:r w:rsidRPr="00AE3880">
        <w:rPr>
          <w:rFonts w:ascii="Times New Roman" w:eastAsia="Times New Roman" w:hAnsi="Times New Roman" w:cs="Times New Roman"/>
          <w:b/>
          <w:bCs/>
          <w:sz w:val="20"/>
          <w:szCs w:val="20"/>
          <w:lang w:val="uk-UA"/>
        </w:rPr>
        <w:t>ВОЛИНСЬКА ОБЛАСНА ДЕРЖАВНА АДМІНІСТРАЦІЯ</w:t>
      </w:r>
    </w:p>
    <w:p w14:paraId="2B7C42F9" w14:textId="77777777" w:rsidR="00AE3880" w:rsidRPr="00AE3880" w:rsidRDefault="00AE3880" w:rsidP="00AE3880">
      <w:pPr>
        <w:widowControl w:val="0"/>
        <w:spacing w:after="260" w:line="240" w:lineRule="auto"/>
        <w:jc w:val="center"/>
        <w:rPr>
          <w:rFonts w:ascii="Times New Roman" w:eastAsia="Times New Roman" w:hAnsi="Times New Roman" w:cs="Times New Roman"/>
          <w:sz w:val="28"/>
          <w:szCs w:val="28"/>
          <w:lang w:val="uk-UA"/>
        </w:rPr>
      </w:pPr>
      <w:r w:rsidRPr="00AE3880">
        <w:rPr>
          <w:rFonts w:ascii="Times New Roman" w:eastAsia="Times New Roman" w:hAnsi="Times New Roman" w:cs="Times New Roman"/>
          <w:b/>
          <w:bCs/>
          <w:sz w:val="28"/>
          <w:szCs w:val="28"/>
          <w:lang w:val="uk-UA"/>
        </w:rPr>
        <w:t>УПРАВЛІННЯ МІСТОБУДУВАННЯ ТА АРХІТЕКТУРИ</w:t>
      </w:r>
    </w:p>
    <w:p w14:paraId="59220D4B" w14:textId="77777777" w:rsidR="00AE3880" w:rsidRPr="00D1355B" w:rsidRDefault="00AE3880" w:rsidP="00AE3880">
      <w:pPr>
        <w:widowControl w:val="0"/>
        <w:spacing w:line="240" w:lineRule="auto"/>
        <w:jc w:val="center"/>
        <w:outlineLvl w:val="2"/>
        <w:rPr>
          <w:rFonts w:ascii="Times New Roman" w:eastAsia="Times New Roman" w:hAnsi="Times New Roman" w:cs="Times New Roman"/>
          <w:b/>
          <w:bCs/>
          <w:sz w:val="32"/>
          <w:szCs w:val="32"/>
          <w:lang w:val="uk-UA"/>
        </w:rPr>
      </w:pPr>
      <w:bookmarkStart w:id="37" w:name="bookmark50"/>
      <w:r w:rsidRPr="00AE3880">
        <w:rPr>
          <w:rFonts w:ascii="Times New Roman" w:eastAsia="Times New Roman" w:hAnsi="Times New Roman" w:cs="Times New Roman"/>
          <w:b/>
          <w:bCs/>
          <w:sz w:val="32"/>
          <w:szCs w:val="32"/>
          <w:lang w:val="uk-UA"/>
        </w:rPr>
        <w:t>НАКАЗ</w:t>
      </w:r>
      <w:bookmarkEnd w:id="37"/>
    </w:p>
    <w:p w14:paraId="4F84F7E1" w14:textId="77777777" w:rsidR="00AE3880" w:rsidRPr="00AE3880" w:rsidRDefault="00AE3880" w:rsidP="00AE3880">
      <w:pPr>
        <w:widowControl w:val="0"/>
        <w:spacing w:line="240" w:lineRule="auto"/>
        <w:jc w:val="center"/>
        <w:outlineLvl w:val="2"/>
        <w:rPr>
          <w:rFonts w:ascii="Times New Roman" w:eastAsia="Times New Roman" w:hAnsi="Times New Roman" w:cs="Times New Roman"/>
          <w:b/>
          <w:bCs/>
          <w:sz w:val="32"/>
          <w:szCs w:val="32"/>
          <w:lang w:val="uk-UA"/>
        </w:rPr>
      </w:pPr>
    </w:p>
    <w:p w14:paraId="465322D6" w14:textId="2DDA5005" w:rsidR="00AE3880" w:rsidRPr="00D1355B" w:rsidRDefault="00AE3880" w:rsidP="00AE3880">
      <w:pPr>
        <w:widowControl w:val="0"/>
        <w:tabs>
          <w:tab w:val="left" w:pos="4395"/>
          <w:tab w:val="left" w:pos="8789"/>
        </w:tabs>
        <w:spacing w:line="240" w:lineRule="auto"/>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12 вересня 2016 року</w:t>
      </w:r>
      <w:r w:rsidRPr="00085995">
        <w:rPr>
          <w:rFonts w:ascii="Times New Roman" w:eastAsia="Times New Roman" w:hAnsi="Times New Roman" w:cs="Times New Roman"/>
          <w:sz w:val="28"/>
          <w:szCs w:val="28"/>
          <w:lang w:val="ru-RU"/>
        </w:rPr>
        <w:tab/>
      </w:r>
      <w:r w:rsidRPr="00AE3880">
        <w:rPr>
          <w:rFonts w:ascii="Times New Roman" w:eastAsia="Times New Roman" w:hAnsi="Times New Roman" w:cs="Times New Roman"/>
          <w:sz w:val="28"/>
          <w:szCs w:val="28"/>
          <w:lang w:val="uk-UA"/>
        </w:rPr>
        <w:t>м.Луцьк</w:t>
      </w:r>
      <w:r w:rsidRPr="00D1355B">
        <w:rPr>
          <w:rFonts w:ascii="Times New Roman" w:eastAsia="Times New Roman" w:hAnsi="Times New Roman" w:cs="Times New Roman"/>
          <w:sz w:val="28"/>
          <w:szCs w:val="28"/>
          <w:lang w:val="uk-UA"/>
        </w:rPr>
        <w:tab/>
      </w:r>
      <w:r w:rsidRPr="00AE3880">
        <w:rPr>
          <w:rFonts w:ascii="Times New Roman" w:eastAsia="Times New Roman" w:hAnsi="Times New Roman" w:cs="Times New Roman"/>
          <w:sz w:val="28"/>
          <w:szCs w:val="28"/>
          <w:lang w:val="uk-UA"/>
        </w:rPr>
        <w:t>№ 16</w:t>
      </w:r>
    </w:p>
    <w:p w14:paraId="45DEEC40" w14:textId="77777777" w:rsidR="00AE3880" w:rsidRPr="00AE3880" w:rsidRDefault="00AE3880" w:rsidP="00AE3880">
      <w:pPr>
        <w:widowControl w:val="0"/>
        <w:tabs>
          <w:tab w:val="left" w:pos="4395"/>
          <w:tab w:val="left" w:pos="8789"/>
        </w:tabs>
        <w:spacing w:line="240" w:lineRule="auto"/>
        <w:rPr>
          <w:rFonts w:ascii="Times New Roman" w:eastAsia="Times New Roman" w:hAnsi="Times New Roman" w:cs="Times New Roman"/>
          <w:sz w:val="28"/>
          <w:szCs w:val="28"/>
          <w:lang w:val="uk-UA"/>
        </w:rPr>
      </w:pPr>
    </w:p>
    <w:p w14:paraId="5FA977F9" w14:textId="77777777" w:rsidR="00D1355B" w:rsidRPr="00D1355B" w:rsidRDefault="00AE3880" w:rsidP="00AE3880">
      <w:pPr>
        <w:widowControl w:val="0"/>
        <w:spacing w:line="240" w:lineRule="auto"/>
        <w:jc w:val="both"/>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Про оприлюднення управлінням</w:t>
      </w:r>
    </w:p>
    <w:p w14:paraId="7E6C3E76" w14:textId="0754EA34" w:rsidR="00AE3880" w:rsidRPr="00D1355B" w:rsidRDefault="00AE3880" w:rsidP="00AE3880">
      <w:pPr>
        <w:widowControl w:val="0"/>
        <w:spacing w:line="240" w:lineRule="auto"/>
        <w:jc w:val="both"/>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набору даних</w:t>
      </w:r>
    </w:p>
    <w:p w14:paraId="4AFBA021" w14:textId="77777777" w:rsidR="00AE3880" w:rsidRPr="00AE3880" w:rsidRDefault="00AE3880" w:rsidP="00AE3880">
      <w:pPr>
        <w:widowControl w:val="0"/>
        <w:spacing w:line="240" w:lineRule="auto"/>
        <w:jc w:val="both"/>
        <w:rPr>
          <w:rFonts w:ascii="Times New Roman" w:eastAsia="Times New Roman" w:hAnsi="Times New Roman" w:cs="Times New Roman"/>
          <w:sz w:val="28"/>
          <w:szCs w:val="28"/>
          <w:lang w:val="uk-UA"/>
        </w:rPr>
      </w:pPr>
    </w:p>
    <w:p w14:paraId="19A52317" w14:textId="77777777" w:rsidR="00AE3880" w:rsidRPr="00AE3880" w:rsidRDefault="00AE3880" w:rsidP="00AE3880">
      <w:pPr>
        <w:widowControl w:val="0"/>
        <w:spacing w:line="240" w:lineRule="auto"/>
        <w:ind w:firstLine="700"/>
        <w:jc w:val="both"/>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Відповідно до Закону України «Про достуй до публічної інформації» (зі змінами), на виконання постанови Кабінету Міністрів України від 21 жовтня 2015 року № 835 «Про затвердження Положення про набори даних, які підлягають оприлюдненню у формі відкритих даних», розпорядження голови облдержадміністрації від 09.09.2016 № 406 «Про оприлюднення даних»</w:t>
      </w:r>
    </w:p>
    <w:p w14:paraId="1CB7902F" w14:textId="77777777" w:rsidR="00AE3880" w:rsidRPr="00D1355B" w:rsidRDefault="00AE3880" w:rsidP="00AE3880">
      <w:pPr>
        <w:widowControl w:val="0"/>
        <w:spacing w:after="320" w:line="240" w:lineRule="auto"/>
        <w:jc w:val="both"/>
        <w:rPr>
          <w:rFonts w:ascii="Times New Roman" w:eastAsia="Times New Roman" w:hAnsi="Times New Roman" w:cs="Times New Roman"/>
          <w:sz w:val="28"/>
          <w:szCs w:val="28"/>
          <w:lang w:val="uk-UA"/>
        </w:rPr>
      </w:pPr>
    </w:p>
    <w:p w14:paraId="6F3FE452" w14:textId="323B018F" w:rsidR="00AE3880" w:rsidRPr="00AE3880" w:rsidRDefault="00AE3880" w:rsidP="00AE3880">
      <w:pPr>
        <w:widowControl w:val="0"/>
        <w:spacing w:after="320" w:line="240" w:lineRule="auto"/>
        <w:jc w:val="both"/>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НАКАЗУЮ:</w:t>
      </w:r>
    </w:p>
    <w:p w14:paraId="01271C1F" w14:textId="77777777" w:rsidR="00AE3880" w:rsidRPr="00AE3880" w:rsidRDefault="00AE3880" w:rsidP="00AE3880">
      <w:pPr>
        <w:widowControl w:val="0"/>
        <w:numPr>
          <w:ilvl w:val="0"/>
          <w:numId w:val="4"/>
        </w:numPr>
        <w:tabs>
          <w:tab w:val="left" w:pos="851"/>
        </w:tabs>
        <w:spacing w:line="240" w:lineRule="auto"/>
        <w:ind w:firstLine="567"/>
        <w:jc w:val="both"/>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ПРИЗНАЧИТИ ГОРБАЧА Олександра Віталійовича, провідного інспектора відділу планування та забудови територій, відповідальним за підготовку, періодичну актуалізацію та передачу облдержадміністрації плану закупівель для оприлюднення щороку та при зміні плану закупівель (за наявності).</w:t>
      </w:r>
    </w:p>
    <w:p w14:paraId="546E8E54" w14:textId="77777777" w:rsidR="00AE3880" w:rsidRPr="00AE3880" w:rsidRDefault="00AE3880" w:rsidP="00AE3880">
      <w:pPr>
        <w:widowControl w:val="0"/>
        <w:numPr>
          <w:ilvl w:val="0"/>
          <w:numId w:val="4"/>
        </w:numPr>
        <w:tabs>
          <w:tab w:val="left" w:pos="851"/>
        </w:tabs>
        <w:spacing w:line="240" w:lineRule="auto"/>
        <w:ind w:firstLine="567"/>
        <w:jc w:val="both"/>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ПРИЗНАЧИТИ МАРЦЕВУ Аллу Андріївну, головного спеціаліста- бухгалтера відділу планування та забудови територій, відповідальною за підготовку, актуалізацію та передачу облдержадміністрації звіту про надходження та використання коштів загального фонду управління для оприлюднення щокварталу.</w:t>
      </w:r>
    </w:p>
    <w:p w14:paraId="305707C8" w14:textId="77777777" w:rsidR="00AE3880" w:rsidRPr="00AE3880" w:rsidRDefault="00AE3880" w:rsidP="00AE3880">
      <w:pPr>
        <w:widowControl w:val="0"/>
        <w:numPr>
          <w:ilvl w:val="0"/>
          <w:numId w:val="4"/>
        </w:numPr>
        <w:tabs>
          <w:tab w:val="left" w:pos="851"/>
          <w:tab w:val="left" w:pos="1041"/>
        </w:tabs>
        <w:spacing w:line="240" w:lineRule="auto"/>
        <w:ind w:firstLine="567"/>
        <w:jc w:val="both"/>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Контроль за виконанням цього наказу залишаю за собою.</w:t>
      </w:r>
    </w:p>
    <w:p w14:paraId="544FC13D" w14:textId="77777777" w:rsidR="00AE3880" w:rsidRPr="00D1355B" w:rsidRDefault="00AE3880" w:rsidP="00AE3880">
      <w:pPr>
        <w:widowControl w:val="0"/>
        <w:spacing w:line="240" w:lineRule="auto"/>
        <w:ind w:right="10"/>
        <w:jc w:val="right"/>
        <w:rPr>
          <w:rFonts w:ascii="Times New Roman" w:eastAsia="Times New Roman" w:hAnsi="Times New Roman" w:cs="Times New Roman"/>
          <w:sz w:val="28"/>
          <w:szCs w:val="28"/>
          <w:lang w:val="uk-UA"/>
        </w:rPr>
      </w:pPr>
    </w:p>
    <w:p w14:paraId="15D24BBD" w14:textId="16805529" w:rsidR="00AE3880" w:rsidRPr="00AE3880" w:rsidRDefault="00AE3880" w:rsidP="00D1355B">
      <w:pPr>
        <w:widowControl w:val="0"/>
        <w:tabs>
          <w:tab w:val="left" w:pos="7938"/>
          <w:tab w:val="left" w:pos="8222"/>
        </w:tabs>
        <w:spacing w:line="240" w:lineRule="auto"/>
        <w:ind w:right="10"/>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Начальник</w:t>
      </w:r>
      <w:r w:rsidRPr="00AE3880">
        <w:rPr>
          <w:rFonts w:ascii="Times New Roman" w:eastAsia="Times New Roman" w:hAnsi="Times New Roman" w:cs="Times New Roman"/>
          <w:sz w:val="28"/>
          <w:szCs w:val="28"/>
          <w:lang w:val="uk-UA"/>
        </w:rPr>
        <w:tab/>
        <w:t>М. ТОМЧУК</w:t>
      </w:r>
    </w:p>
    <w:p w14:paraId="3FB06176" w14:textId="77777777" w:rsidR="00AE3880" w:rsidRPr="00AE3880" w:rsidRDefault="00AE3880" w:rsidP="00AE3880">
      <w:pPr>
        <w:widowControl w:val="0"/>
        <w:spacing w:after="320" w:line="240" w:lineRule="auto"/>
        <w:ind w:left="24" w:right="7637"/>
        <w:jc w:val="both"/>
        <w:rPr>
          <w:rFonts w:ascii="Times New Roman" w:eastAsia="Times New Roman" w:hAnsi="Times New Roman" w:cs="Times New Roman"/>
          <w:sz w:val="28"/>
          <w:szCs w:val="28"/>
          <w:lang w:val="uk-UA"/>
        </w:rPr>
      </w:pPr>
    </w:p>
    <w:p w14:paraId="6C97B080" w14:textId="77777777" w:rsidR="00AE3880" w:rsidRPr="00AE3880" w:rsidRDefault="00AE3880" w:rsidP="00AE3880">
      <w:pPr>
        <w:widowControl w:val="0"/>
        <w:spacing w:line="240" w:lineRule="auto"/>
        <w:ind w:left="24" w:right="2"/>
        <w:jc w:val="both"/>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Голошва 729 197</w:t>
      </w:r>
    </w:p>
    <w:p w14:paraId="4517A747" w14:textId="77777777" w:rsidR="001B7799" w:rsidRDefault="001B7799" w:rsidP="00D1355B">
      <w:pPr>
        <w:pStyle w:val="afa"/>
        <w:rPr>
          <w:rStyle w:val="af9"/>
          <w:b/>
          <w:bCs/>
          <w:color w:val="auto"/>
          <w:sz w:val="24"/>
          <w:szCs w:val="24"/>
        </w:rPr>
      </w:pPr>
      <w:r>
        <w:rPr>
          <w:rStyle w:val="af9"/>
          <w:b/>
          <w:bCs/>
          <w:color w:val="auto"/>
          <w:sz w:val="24"/>
          <w:szCs w:val="24"/>
        </w:rPr>
        <w:br w:type="page"/>
      </w:r>
    </w:p>
    <w:p w14:paraId="3BBE0ADE" w14:textId="655D3DC5" w:rsidR="00D1355B" w:rsidRPr="00D1355B" w:rsidRDefault="00D1355B" w:rsidP="00D1355B">
      <w:pPr>
        <w:pStyle w:val="afa"/>
        <w:rPr>
          <w:rStyle w:val="af9"/>
          <w:b/>
          <w:bCs/>
          <w:color w:val="auto"/>
          <w:sz w:val="24"/>
          <w:szCs w:val="24"/>
        </w:rPr>
      </w:pPr>
      <w:r w:rsidRPr="00D1355B">
        <w:rPr>
          <w:noProof/>
          <w:color w:val="auto"/>
          <w:lang w:val="uk-UA"/>
        </w:rPr>
        <w:drawing>
          <wp:inline distT="0" distB="0" distL="0" distR="0" wp14:anchorId="7D4B7FD5" wp14:editId="5473FDDF">
            <wp:extent cx="426720" cy="615950"/>
            <wp:effectExtent l="0" t="0" r="0" b="0"/>
            <wp:docPr id="859341681" name="Рисунок 859341681" descr="Зображення, що містить текст, символ, логотип, емблема&#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1519041134" name="Рисунок 1519041134" descr="Зображення, що містить текст, символ, логотип, емблема&#10;&#10;Автоматично згенерований опис"/>
                    <pic:cNvPicPr/>
                  </pic:nvPicPr>
                  <pic:blipFill>
                    <a:blip r:embed="rId28"/>
                    <a:stretch/>
                  </pic:blipFill>
                  <pic:spPr>
                    <a:xfrm>
                      <a:off x="0" y="0"/>
                      <a:ext cx="426720" cy="615950"/>
                    </a:xfrm>
                    <a:prstGeom prst="rect">
                      <a:avLst/>
                    </a:prstGeom>
                  </pic:spPr>
                </pic:pic>
              </a:graphicData>
            </a:graphic>
          </wp:inline>
        </w:drawing>
      </w:r>
    </w:p>
    <w:p w14:paraId="0991C06D" w14:textId="77777777" w:rsidR="00D1355B" w:rsidRPr="00D1355B" w:rsidRDefault="00D1355B" w:rsidP="00D1355B">
      <w:pPr>
        <w:pStyle w:val="afa"/>
        <w:rPr>
          <w:rStyle w:val="af9"/>
          <w:b/>
          <w:bCs/>
          <w:color w:val="auto"/>
          <w:sz w:val="24"/>
          <w:szCs w:val="24"/>
        </w:rPr>
      </w:pPr>
    </w:p>
    <w:p w14:paraId="77BAEB94" w14:textId="2B281518" w:rsidR="00D1355B" w:rsidRPr="00D1355B" w:rsidRDefault="00D1355B" w:rsidP="00D1355B">
      <w:pPr>
        <w:pStyle w:val="afa"/>
        <w:rPr>
          <w:rStyle w:val="af9"/>
          <w:b/>
          <w:bCs/>
          <w:color w:val="auto"/>
          <w:sz w:val="24"/>
          <w:szCs w:val="24"/>
        </w:rPr>
      </w:pPr>
      <w:r w:rsidRPr="00D1355B">
        <w:rPr>
          <w:rStyle w:val="af9"/>
          <w:b/>
          <w:bCs/>
          <w:color w:val="auto"/>
          <w:sz w:val="24"/>
          <w:szCs w:val="24"/>
        </w:rPr>
        <w:t>УКРАЇНА</w:t>
      </w:r>
    </w:p>
    <w:p w14:paraId="5A9B2598" w14:textId="77777777" w:rsidR="00D1355B" w:rsidRPr="00D1355B" w:rsidRDefault="00D1355B" w:rsidP="00D1355B">
      <w:pPr>
        <w:pStyle w:val="afa"/>
        <w:rPr>
          <w:color w:val="auto"/>
          <w:sz w:val="24"/>
          <w:szCs w:val="24"/>
        </w:rPr>
      </w:pPr>
    </w:p>
    <w:p w14:paraId="58EC8267" w14:textId="77777777" w:rsidR="00D1355B" w:rsidRPr="00D1355B" w:rsidRDefault="00D1355B" w:rsidP="00D1355B">
      <w:pPr>
        <w:pStyle w:val="21"/>
        <w:spacing w:line="240" w:lineRule="auto"/>
        <w:ind w:firstLine="0"/>
        <w:jc w:val="center"/>
        <w:rPr>
          <w:color w:val="auto"/>
        </w:rPr>
      </w:pPr>
      <w:r w:rsidRPr="00D1355B">
        <w:rPr>
          <w:rStyle w:val="20"/>
          <w:b/>
          <w:bCs/>
          <w:color w:val="auto"/>
        </w:rPr>
        <w:t>ВОЛИНСЬКА ОБЛАСНА ДЕРЖАВНА АДМІНІСТРАЦІЯ</w:t>
      </w:r>
    </w:p>
    <w:p w14:paraId="04538A28" w14:textId="77777777" w:rsidR="00D1355B" w:rsidRPr="00D1355B" w:rsidRDefault="00D1355B" w:rsidP="00D1355B">
      <w:pPr>
        <w:pStyle w:val="11"/>
        <w:ind w:firstLine="0"/>
        <w:jc w:val="center"/>
        <w:rPr>
          <w:rStyle w:val="af4"/>
          <w:b/>
          <w:bCs/>
        </w:rPr>
      </w:pPr>
      <w:r w:rsidRPr="00D1355B">
        <w:rPr>
          <w:rStyle w:val="af4"/>
          <w:b/>
          <w:bCs/>
        </w:rPr>
        <w:t>УПРАВЛІННЯ ЕКОЛОГІЇ ТА ПРИРОДНИХ РЕСУРСІВ</w:t>
      </w:r>
    </w:p>
    <w:p w14:paraId="3DACCD9F" w14:textId="77777777" w:rsidR="00D1355B" w:rsidRPr="00D1355B" w:rsidRDefault="00D1355B" w:rsidP="00D1355B">
      <w:pPr>
        <w:pStyle w:val="11"/>
        <w:ind w:firstLine="0"/>
        <w:jc w:val="center"/>
      </w:pPr>
    </w:p>
    <w:p w14:paraId="13E7C0C1" w14:textId="77777777" w:rsidR="00D1355B" w:rsidRPr="00D1355B" w:rsidRDefault="00D1355B" w:rsidP="00D1355B">
      <w:pPr>
        <w:pStyle w:val="51"/>
        <w:spacing w:after="0"/>
      </w:pPr>
      <w:r w:rsidRPr="00D1355B">
        <w:rPr>
          <w:rStyle w:val="50"/>
        </w:rPr>
        <w:t>НАКАЗ</w:t>
      </w:r>
    </w:p>
    <w:p w14:paraId="3CDA63A3" w14:textId="77777777" w:rsidR="00D1355B" w:rsidRPr="00D1355B" w:rsidRDefault="00D1355B" w:rsidP="00D1355B">
      <w:pPr>
        <w:pStyle w:val="21"/>
        <w:spacing w:line="240" w:lineRule="auto"/>
        <w:ind w:firstLine="0"/>
        <w:jc w:val="center"/>
        <w:rPr>
          <w:color w:val="auto"/>
        </w:rPr>
      </w:pPr>
      <w:r w:rsidRPr="00D1355B">
        <w:rPr>
          <w:rStyle w:val="20"/>
          <w:color w:val="auto"/>
        </w:rPr>
        <w:t>м. Луцьк</w:t>
      </w:r>
    </w:p>
    <w:p w14:paraId="5D5F6B87" w14:textId="7DA99AFB" w:rsidR="00D1355B" w:rsidRPr="00D1355B" w:rsidRDefault="00D1355B" w:rsidP="00D1355B">
      <w:pPr>
        <w:pStyle w:val="11"/>
        <w:tabs>
          <w:tab w:val="left" w:pos="8931"/>
        </w:tabs>
        <w:ind w:firstLine="0"/>
        <w:rPr>
          <w:rStyle w:val="30"/>
          <w:b w:val="0"/>
          <w:bCs w:val="0"/>
          <w:color w:val="auto"/>
          <w:sz w:val="28"/>
          <w:szCs w:val="28"/>
        </w:rPr>
      </w:pPr>
      <w:r w:rsidRPr="00D1355B">
        <w:rPr>
          <w:rStyle w:val="af4"/>
        </w:rPr>
        <w:t>15 вересня 2016 року</w:t>
      </w:r>
      <w:bookmarkStart w:id="38" w:name="bookmark52"/>
      <w:r w:rsidRPr="00D1355B">
        <w:rPr>
          <w:rStyle w:val="af4"/>
        </w:rPr>
        <w:tab/>
      </w:r>
      <w:r w:rsidRPr="00D1355B">
        <w:rPr>
          <w:rStyle w:val="30"/>
          <w:b w:val="0"/>
          <w:bCs w:val="0"/>
          <w:color w:val="auto"/>
          <w:sz w:val="28"/>
          <w:szCs w:val="28"/>
        </w:rPr>
        <w:t>№</w:t>
      </w:r>
      <w:bookmarkEnd w:id="38"/>
      <w:r w:rsidRPr="00D1355B">
        <w:rPr>
          <w:rStyle w:val="30"/>
          <w:b w:val="0"/>
          <w:bCs w:val="0"/>
          <w:color w:val="auto"/>
          <w:sz w:val="28"/>
          <w:szCs w:val="28"/>
        </w:rPr>
        <w:t xml:space="preserve"> 17</w:t>
      </w:r>
    </w:p>
    <w:p w14:paraId="3539200B" w14:textId="77777777" w:rsidR="00D1355B" w:rsidRPr="00D1355B" w:rsidRDefault="00D1355B" w:rsidP="00D1355B">
      <w:pPr>
        <w:pStyle w:val="11"/>
        <w:tabs>
          <w:tab w:val="left" w:pos="8931"/>
        </w:tabs>
        <w:ind w:firstLine="0"/>
        <w:rPr>
          <w:b/>
          <w:bCs/>
        </w:rPr>
      </w:pPr>
    </w:p>
    <w:p w14:paraId="30ACFC80" w14:textId="77777777" w:rsidR="00D1355B" w:rsidRPr="00D1355B" w:rsidRDefault="00D1355B" w:rsidP="00D1355B">
      <w:pPr>
        <w:pStyle w:val="11"/>
        <w:ind w:firstLine="0"/>
        <w:rPr>
          <w:rStyle w:val="af4"/>
          <w:sz w:val="16"/>
          <w:szCs w:val="16"/>
        </w:rPr>
      </w:pPr>
      <w:r w:rsidRPr="00D1355B">
        <w:rPr>
          <w:rStyle w:val="af4"/>
        </w:rPr>
        <w:t>Про призначення відповідального за підготовку та періодичну актуалізацію інформації що підлягає оприлюдненню</w:t>
      </w:r>
    </w:p>
    <w:p w14:paraId="0B8D76B0" w14:textId="77777777" w:rsidR="00D1355B" w:rsidRPr="00D1355B" w:rsidRDefault="00D1355B" w:rsidP="00D1355B">
      <w:pPr>
        <w:pStyle w:val="11"/>
        <w:ind w:firstLine="0"/>
        <w:rPr>
          <w:sz w:val="16"/>
          <w:szCs w:val="16"/>
        </w:rPr>
      </w:pPr>
    </w:p>
    <w:p w14:paraId="775F87E6" w14:textId="77777777" w:rsidR="00D1355B" w:rsidRPr="00D1355B" w:rsidRDefault="00D1355B" w:rsidP="00D1355B">
      <w:pPr>
        <w:pStyle w:val="11"/>
        <w:ind w:firstLine="700"/>
        <w:rPr>
          <w:rStyle w:val="af4"/>
          <w:sz w:val="16"/>
          <w:szCs w:val="16"/>
        </w:rPr>
      </w:pPr>
      <w:r w:rsidRPr="00D1355B">
        <w:rPr>
          <w:rStyle w:val="af4"/>
        </w:rPr>
        <w:t>На виконання розпорядження голови обласної державної адміністрації від 09.09.2016 року №406 “Про оприлюднення набору даних”</w:t>
      </w:r>
    </w:p>
    <w:p w14:paraId="51C61BE0" w14:textId="77777777" w:rsidR="00D1355B" w:rsidRPr="00D1355B" w:rsidRDefault="00D1355B" w:rsidP="00D1355B">
      <w:pPr>
        <w:pStyle w:val="11"/>
        <w:ind w:firstLine="700"/>
        <w:rPr>
          <w:sz w:val="16"/>
          <w:szCs w:val="16"/>
        </w:rPr>
      </w:pPr>
    </w:p>
    <w:p w14:paraId="26ED74BF" w14:textId="77777777" w:rsidR="00D1355B" w:rsidRPr="00D1355B" w:rsidRDefault="00D1355B" w:rsidP="00D1355B">
      <w:pPr>
        <w:pStyle w:val="11"/>
        <w:ind w:firstLine="0"/>
      </w:pPr>
      <w:r w:rsidRPr="00D1355B">
        <w:rPr>
          <w:rStyle w:val="af4"/>
        </w:rPr>
        <w:t>НАКАЗУЮ:</w:t>
      </w:r>
    </w:p>
    <w:p w14:paraId="7EA49654" w14:textId="77777777" w:rsidR="00D1355B" w:rsidRPr="00D1355B" w:rsidRDefault="00D1355B" w:rsidP="00D1355B">
      <w:pPr>
        <w:pStyle w:val="11"/>
        <w:numPr>
          <w:ilvl w:val="0"/>
          <w:numId w:val="5"/>
        </w:numPr>
        <w:tabs>
          <w:tab w:val="left" w:pos="284"/>
        </w:tabs>
        <w:ind w:firstLine="0"/>
        <w:jc w:val="both"/>
      </w:pPr>
      <w:r w:rsidRPr="00D1355B">
        <w:rPr>
          <w:rStyle w:val="af4"/>
        </w:rPr>
        <w:t>ПРИЗНАЧИТИ КОЗЛОВА Ю.В., головного спеціаліста відділу економіки природокористування, інформаційного та організаційного забезпечення, "оповідальним за підготовку та періодичну актуалізацію інформації, що підлягає оприлюдненню, в разі його відсутності - головного спеціаліста названого відділу Фесик Т.М.</w:t>
      </w:r>
    </w:p>
    <w:p w14:paraId="0B2817A5" w14:textId="77777777" w:rsidR="00D1355B" w:rsidRPr="00D1355B" w:rsidRDefault="00D1355B" w:rsidP="00D1355B">
      <w:pPr>
        <w:pStyle w:val="11"/>
        <w:numPr>
          <w:ilvl w:val="0"/>
          <w:numId w:val="5"/>
        </w:numPr>
        <w:tabs>
          <w:tab w:val="left" w:pos="284"/>
        </w:tabs>
        <w:ind w:firstLine="0"/>
        <w:jc w:val="both"/>
      </w:pPr>
      <w:r w:rsidRPr="00D1355B">
        <w:rPr>
          <w:rStyle w:val="af4"/>
        </w:rPr>
        <w:t xml:space="preserve">Затвердити набір даних, які підлягають оприлюдненню:  </w:t>
      </w:r>
    </w:p>
    <w:tbl>
      <w:tblPr>
        <w:tblOverlap w:val="never"/>
        <w:tblW w:w="0" w:type="auto"/>
        <w:tblLayout w:type="fixed"/>
        <w:tblCellMar>
          <w:left w:w="10" w:type="dxa"/>
          <w:right w:w="10" w:type="dxa"/>
        </w:tblCellMar>
        <w:tblLook w:val="0000" w:firstRow="0" w:lastRow="0" w:firstColumn="0" w:lastColumn="0" w:noHBand="0" w:noVBand="0"/>
      </w:tblPr>
      <w:tblGrid>
        <w:gridCol w:w="4522"/>
        <w:gridCol w:w="5050"/>
      </w:tblGrid>
      <w:tr w:rsidR="00D1355B" w:rsidRPr="00D1355B" w14:paraId="6EFA6EE1" w14:textId="77777777" w:rsidTr="00F05C6C">
        <w:trPr>
          <w:trHeight w:hRule="exact" w:val="264"/>
        </w:trPr>
        <w:tc>
          <w:tcPr>
            <w:tcW w:w="4522" w:type="dxa"/>
            <w:tcBorders>
              <w:top w:val="single" w:sz="4" w:space="0" w:color="auto"/>
              <w:left w:val="single" w:sz="4" w:space="0" w:color="auto"/>
            </w:tcBorders>
            <w:shd w:val="clear" w:color="auto" w:fill="auto"/>
          </w:tcPr>
          <w:p w14:paraId="1C1FC3A0" w14:textId="77777777" w:rsidR="00D1355B" w:rsidRPr="0060488D" w:rsidRDefault="00D1355B" w:rsidP="00D1355B">
            <w:pPr>
              <w:pStyle w:val="af6"/>
              <w:tabs>
                <w:tab w:val="left" w:pos="284"/>
              </w:tabs>
              <w:ind w:firstLine="0"/>
              <w:rPr>
                <w:sz w:val="26"/>
                <w:szCs w:val="26"/>
              </w:rPr>
            </w:pPr>
            <w:r w:rsidRPr="0060488D">
              <w:rPr>
                <w:rStyle w:val="af5"/>
                <w:sz w:val="26"/>
                <w:szCs w:val="26"/>
              </w:rPr>
              <w:t>Назва інформації</w:t>
            </w:r>
          </w:p>
        </w:tc>
        <w:tc>
          <w:tcPr>
            <w:tcW w:w="5050" w:type="dxa"/>
            <w:tcBorders>
              <w:top w:val="single" w:sz="4" w:space="0" w:color="auto"/>
              <w:left w:val="single" w:sz="4" w:space="0" w:color="auto"/>
              <w:right w:val="single" w:sz="4" w:space="0" w:color="auto"/>
            </w:tcBorders>
            <w:shd w:val="clear" w:color="auto" w:fill="auto"/>
          </w:tcPr>
          <w:p w14:paraId="09A08AD3" w14:textId="77777777" w:rsidR="00D1355B" w:rsidRPr="0060488D" w:rsidRDefault="00D1355B" w:rsidP="00D1355B">
            <w:pPr>
              <w:pStyle w:val="af6"/>
              <w:tabs>
                <w:tab w:val="left" w:pos="284"/>
              </w:tabs>
              <w:ind w:firstLine="0"/>
              <w:rPr>
                <w:sz w:val="26"/>
                <w:szCs w:val="26"/>
              </w:rPr>
            </w:pPr>
            <w:r w:rsidRPr="0060488D">
              <w:rPr>
                <w:rStyle w:val="af5"/>
                <w:sz w:val="26"/>
                <w:szCs w:val="26"/>
              </w:rPr>
              <w:t>Періодичність поновлення інформації</w:t>
            </w:r>
          </w:p>
        </w:tc>
      </w:tr>
      <w:tr w:rsidR="00D1355B" w:rsidRPr="00D1355B" w14:paraId="5C2B80CF" w14:textId="77777777" w:rsidTr="00F05C6C">
        <w:trPr>
          <w:trHeight w:hRule="exact" w:val="1248"/>
        </w:trPr>
        <w:tc>
          <w:tcPr>
            <w:tcW w:w="4522" w:type="dxa"/>
            <w:tcBorders>
              <w:top w:val="single" w:sz="4" w:space="0" w:color="auto"/>
              <w:left w:val="single" w:sz="4" w:space="0" w:color="auto"/>
            </w:tcBorders>
            <w:shd w:val="clear" w:color="auto" w:fill="auto"/>
            <w:vAlign w:val="bottom"/>
          </w:tcPr>
          <w:p w14:paraId="187CB0B7" w14:textId="77777777" w:rsidR="00D1355B" w:rsidRPr="0060488D" w:rsidRDefault="00D1355B" w:rsidP="00D1355B">
            <w:pPr>
              <w:pStyle w:val="af6"/>
              <w:tabs>
                <w:tab w:val="left" w:pos="284"/>
              </w:tabs>
              <w:ind w:firstLine="0"/>
              <w:rPr>
                <w:sz w:val="26"/>
                <w:szCs w:val="26"/>
              </w:rPr>
            </w:pPr>
            <w:r w:rsidRPr="0060488D">
              <w:rPr>
                <w:rStyle w:val="af5"/>
                <w:sz w:val="26"/>
                <w:szCs w:val="26"/>
              </w:rPr>
              <w:t>До п.З.</w:t>
            </w:r>
          </w:p>
          <w:p w14:paraId="02942371" w14:textId="77777777" w:rsidR="00D1355B" w:rsidRPr="0060488D" w:rsidRDefault="00D1355B" w:rsidP="00D1355B">
            <w:pPr>
              <w:pStyle w:val="af6"/>
              <w:tabs>
                <w:tab w:val="left" w:pos="284"/>
              </w:tabs>
              <w:ind w:firstLine="0"/>
              <w:rPr>
                <w:sz w:val="26"/>
                <w:szCs w:val="26"/>
              </w:rPr>
            </w:pPr>
            <w:r w:rsidRPr="0060488D">
              <w:rPr>
                <w:rStyle w:val="af5"/>
                <w:sz w:val="26"/>
                <w:szCs w:val="26"/>
              </w:rPr>
              <w:t>-Звіт про виконання Регіональної екологічної програми "Екологія 2016 - 2020"</w:t>
            </w:r>
          </w:p>
        </w:tc>
        <w:tc>
          <w:tcPr>
            <w:tcW w:w="5050" w:type="dxa"/>
            <w:tcBorders>
              <w:top w:val="single" w:sz="4" w:space="0" w:color="auto"/>
              <w:left w:val="single" w:sz="4" w:space="0" w:color="auto"/>
              <w:right w:val="single" w:sz="4" w:space="0" w:color="auto"/>
            </w:tcBorders>
            <w:shd w:val="clear" w:color="auto" w:fill="auto"/>
          </w:tcPr>
          <w:p w14:paraId="08205A0E" w14:textId="77777777" w:rsidR="00D1355B" w:rsidRPr="0060488D" w:rsidRDefault="00D1355B" w:rsidP="00D1355B">
            <w:pPr>
              <w:pStyle w:val="af6"/>
              <w:tabs>
                <w:tab w:val="left" w:pos="284"/>
              </w:tabs>
              <w:ind w:firstLine="0"/>
              <w:rPr>
                <w:sz w:val="26"/>
                <w:szCs w:val="26"/>
              </w:rPr>
            </w:pPr>
            <w:r w:rsidRPr="0060488D">
              <w:rPr>
                <w:rStyle w:val="af5"/>
                <w:sz w:val="26"/>
                <w:szCs w:val="26"/>
              </w:rPr>
              <w:t>Щопівроку</w:t>
            </w:r>
          </w:p>
        </w:tc>
      </w:tr>
      <w:tr w:rsidR="00D1355B" w:rsidRPr="00D1355B" w14:paraId="3B5C0BEC" w14:textId="77777777" w:rsidTr="00F05C6C">
        <w:trPr>
          <w:trHeight w:hRule="exact" w:val="950"/>
        </w:trPr>
        <w:tc>
          <w:tcPr>
            <w:tcW w:w="4522" w:type="dxa"/>
            <w:tcBorders>
              <w:top w:val="single" w:sz="4" w:space="0" w:color="auto"/>
              <w:left w:val="single" w:sz="4" w:space="0" w:color="auto"/>
            </w:tcBorders>
            <w:shd w:val="clear" w:color="auto" w:fill="auto"/>
            <w:vAlign w:val="bottom"/>
          </w:tcPr>
          <w:p w14:paraId="0BF97F1A" w14:textId="77777777" w:rsidR="00D1355B" w:rsidRPr="0060488D" w:rsidRDefault="00D1355B" w:rsidP="00D1355B">
            <w:pPr>
              <w:pStyle w:val="af6"/>
              <w:tabs>
                <w:tab w:val="left" w:pos="284"/>
              </w:tabs>
              <w:ind w:firstLine="0"/>
              <w:rPr>
                <w:sz w:val="26"/>
                <w:szCs w:val="26"/>
              </w:rPr>
            </w:pPr>
            <w:r w:rsidRPr="0060488D">
              <w:rPr>
                <w:rStyle w:val="af5"/>
                <w:sz w:val="26"/>
                <w:szCs w:val="26"/>
              </w:rPr>
              <w:t>До п.4.</w:t>
            </w:r>
          </w:p>
          <w:p w14:paraId="7D8DC0F0" w14:textId="77777777" w:rsidR="00D1355B" w:rsidRPr="0060488D" w:rsidRDefault="00D1355B" w:rsidP="00D1355B">
            <w:pPr>
              <w:pStyle w:val="af6"/>
              <w:tabs>
                <w:tab w:val="left" w:pos="284"/>
              </w:tabs>
              <w:ind w:firstLine="0"/>
              <w:rPr>
                <w:sz w:val="26"/>
                <w:szCs w:val="26"/>
              </w:rPr>
            </w:pPr>
            <w:r w:rsidRPr="0060488D">
              <w:rPr>
                <w:rStyle w:val="af5"/>
                <w:sz w:val="26"/>
                <w:szCs w:val="26"/>
              </w:rPr>
              <w:t>- Нормативи, що затверджуються розпорядником інформації</w:t>
            </w:r>
          </w:p>
        </w:tc>
        <w:tc>
          <w:tcPr>
            <w:tcW w:w="5050" w:type="dxa"/>
            <w:tcBorders>
              <w:top w:val="single" w:sz="4" w:space="0" w:color="auto"/>
              <w:left w:val="single" w:sz="4" w:space="0" w:color="auto"/>
              <w:right w:val="single" w:sz="4" w:space="0" w:color="auto"/>
            </w:tcBorders>
            <w:shd w:val="clear" w:color="auto" w:fill="auto"/>
          </w:tcPr>
          <w:p w14:paraId="422FB5BE" w14:textId="77777777" w:rsidR="00D1355B" w:rsidRPr="0060488D" w:rsidRDefault="00D1355B" w:rsidP="00D1355B">
            <w:pPr>
              <w:pStyle w:val="af6"/>
              <w:tabs>
                <w:tab w:val="left" w:pos="284"/>
              </w:tabs>
              <w:ind w:firstLine="0"/>
              <w:rPr>
                <w:sz w:val="26"/>
                <w:szCs w:val="26"/>
              </w:rPr>
            </w:pPr>
            <w:r w:rsidRPr="0060488D">
              <w:rPr>
                <w:rStyle w:val="af5"/>
                <w:sz w:val="26"/>
                <w:szCs w:val="26"/>
              </w:rPr>
              <w:t>В разі розробки нормативних документів на наступний день після їх затвердження</w:t>
            </w:r>
          </w:p>
        </w:tc>
      </w:tr>
      <w:tr w:rsidR="00D1355B" w:rsidRPr="00D1355B" w14:paraId="06054404" w14:textId="77777777" w:rsidTr="00F05C6C">
        <w:trPr>
          <w:trHeight w:hRule="exact" w:val="960"/>
        </w:trPr>
        <w:tc>
          <w:tcPr>
            <w:tcW w:w="4522" w:type="dxa"/>
            <w:tcBorders>
              <w:top w:val="single" w:sz="4" w:space="0" w:color="auto"/>
              <w:left w:val="single" w:sz="4" w:space="0" w:color="auto"/>
            </w:tcBorders>
            <w:shd w:val="clear" w:color="auto" w:fill="auto"/>
            <w:vAlign w:val="bottom"/>
          </w:tcPr>
          <w:p w14:paraId="554224AA" w14:textId="4D84CE19" w:rsidR="00D1355B" w:rsidRPr="0060488D" w:rsidRDefault="00D1355B" w:rsidP="00D1355B">
            <w:pPr>
              <w:pStyle w:val="af6"/>
              <w:tabs>
                <w:tab w:val="left" w:pos="284"/>
              </w:tabs>
              <w:ind w:firstLine="0"/>
              <w:rPr>
                <w:sz w:val="26"/>
                <w:szCs w:val="26"/>
              </w:rPr>
            </w:pPr>
            <w:r w:rsidRPr="0060488D">
              <w:rPr>
                <w:rStyle w:val="af5"/>
                <w:sz w:val="26"/>
                <w:szCs w:val="26"/>
              </w:rPr>
              <w:t xml:space="preserve">До </w:t>
            </w:r>
            <w:r w:rsidR="0060488D" w:rsidRPr="0060488D">
              <w:rPr>
                <w:rStyle w:val="af5"/>
                <w:sz w:val="26"/>
                <w:szCs w:val="26"/>
                <w:lang w:val="uk-UA"/>
              </w:rPr>
              <w:t>п</w:t>
            </w:r>
            <w:r w:rsidRPr="0060488D">
              <w:rPr>
                <w:rStyle w:val="af5"/>
                <w:sz w:val="26"/>
                <w:szCs w:val="26"/>
              </w:rPr>
              <w:t>.6.</w:t>
            </w:r>
          </w:p>
          <w:p w14:paraId="658575FB" w14:textId="77777777" w:rsidR="00D1355B" w:rsidRPr="0060488D" w:rsidRDefault="00D1355B" w:rsidP="00D1355B">
            <w:pPr>
              <w:pStyle w:val="af6"/>
              <w:tabs>
                <w:tab w:val="left" w:pos="284"/>
              </w:tabs>
              <w:ind w:firstLine="140"/>
              <w:rPr>
                <w:sz w:val="26"/>
                <w:szCs w:val="26"/>
              </w:rPr>
            </w:pPr>
            <w:r w:rsidRPr="0060488D">
              <w:rPr>
                <w:rStyle w:val="af5"/>
                <w:sz w:val="26"/>
                <w:szCs w:val="26"/>
              </w:rPr>
              <w:t>Звіт про роботу управління в підрубрику ОДА звітує</w:t>
            </w:r>
          </w:p>
        </w:tc>
        <w:tc>
          <w:tcPr>
            <w:tcW w:w="5050" w:type="dxa"/>
            <w:tcBorders>
              <w:top w:val="single" w:sz="4" w:space="0" w:color="auto"/>
              <w:left w:val="single" w:sz="4" w:space="0" w:color="auto"/>
              <w:right w:val="single" w:sz="4" w:space="0" w:color="auto"/>
            </w:tcBorders>
            <w:shd w:val="clear" w:color="auto" w:fill="auto"/>
          </w:tcPr>
          <w:p w14:paraId="4C0C116C" w14:textId="77777777" w:rsidR="00D1355B" w:rsidRPr="0060488D" w:rsidRDefault="00D1355B" w:rsidP="00D1355B">
            <w:pPr>
              <w:pStyle w:val="af6"/>
              <w:tabs>
                <w:tab w:val="left" w:pos="284"/>
              </w:tabs>
              <w:ind w:firstLine="0"/>
              <w:rPr>
                <w:sz w:val="26"/>
                <w:szCs w:val="26"/>
              </w:rPr>
            </w:pPr>
            <w:r w:rsidRPr="0060488D">
              <w:rPr>
                <w:rStyle w:val="af5"/>
                <w:sz w:val="26"/>
                <w:szCs w:val="26"/>
              </w:rPr>
              <w:t>щомісяця до 5 числа наступного за звітним</w:t>
            </w:r>
          </w:p>
        </w:tc>
      </w:tr>
      <w:tr w:rsidR="00D1355B" w:rsidRPr="00D1355B" w14:paraId="081393D9" w14:textId="77777777" w:rsidTr="00F05C6C">
        <w:trPr>
          <w:trHeight w:hRule="exact" w:val="686"/>
        </w:trPr>
        <w:tc>
          <w:tcPr>
            <w:tcW w:w="4522" w:type="dxa"/>
            <w:tcBorders>
              <w:top w:val="single" w:sz="4" w:space="0" w:color="auto"/>
              <w:left w:val="single" w:sz="4" w:space="0" w:color="auto"/>
            </w:tcBorders>
            <w:shd w:val="clear" w:color="auto" w:fill="auto"/>
            <w:vAlign w:val="bottom"/>
          </w:tcPr>
          <w:p w14:paraId="130EF086" w14:textId="77777777" w:rsidR="00D1355B" w:rsidRPr="0060488D" w:rsidRDefault="00D1355B" w:rsidP="00D1355B">
            <w:pPr>
              <w:pStyle w:val="af6"/>
              <w:tabs>
                <w:tab w:val="left" w:pos="284"/>
              </w:tabs>
              <w:ind w:firstLine="0"/>
              <w:rPr>
                <w:sz w:val="26"/>
                <w:szCs w:val="26"/>
              </w:rPr>
            </w:pPr>
            <w:r w:rsidRPr="0060488D">
              <w:rPr>
                <w:rStyle w:val="af5"/>
                <w:sz w:val="26"/>
                <w:szCs w:val="26"/>
              </w:rPr>
              <w:t>До п.7.</w:t>
            </w:r>
          </w:p>
          <w:p w14:paraId="3F2DF875" w14:textId="77777777" w:rsidR="00D1355B" w:rsidRPr="0060488D" w:rsidRDefault="00D1355B" w:rsidP="00D1355B">
            <w:pPr>
              <w:pStyle w:val="af6"/>
              <w:tabs>
                <w:tab w:val="left" w:pos="284"/>
              </w:tabs>
              <w:ind w:firstLine="0"/>
              <w:rPr>
                <w:sz w:val="26"/>
                <w:szCs w:val="26"/>
              </w:rPr>
            </w:pPr>
            <w:r w:rsidRPr="0060488D">
              <w:rPr>
                <w:rStyle w:val="af5"/>
                <w:sz w:val="26"/>
                <w:szCs w:val="26"/>
              </w:rPr>
              <w:t>- Річний план закупівель</w:t>
            </w:r>
          </w:p>
        </w:tc>
        <w:tc>
          <w:tcPr>
            <w:tcW w:w="5050" w:type="dxa"/>
            <w:tcBorders>
              <w:top w:val="single" w:sz="4" w:space="0" w:color="auto"/>
              <w:left w:val="single" w:sz="4" w:space="0" w:color="auto"/>
              <w:right w:val="single" w:sz="4" w:space="0" w:color="auto"/>
            </w:tcBorders>
            <w:shd w:val="clear" w:color="auto" w:fill="auto"/>
            <w:vAlign w:val="center"/>
          </w:tcPr>
          <w:p w14:paraId="61A167AF" w14:textId="77777777" w:rsidR="00D1355B" w:rsidRPr="0060488D" w:rsidRDefault="00D1355B" w:rsidP="00D1355B">
            <w:pPr>
              <w:pStyle w:val="af6"/>
              <w:tabs>
                <w:tab w:val="left" w:pos="284"/>
              </w:tabs>
              <w:ind w:firstLine="0"/>
              <w:rPr>
                <w:sz w:val="26"/>
                <w:szCs w:val="26"/>
              </w:rPr>
            </w:pPr>
            <w:r w:rsidRPr="0060488D">
              <w:rPr>
                <w:rStyle w:val="af5"/>
                <w:sz w:val="26"/>
                <w:szCs w:val="26"/>
              </w:rPr>
              <w:t>Один раз на рік, та в разі внесення змін</w:t>
            </w:r>
          </w:p>
        </w:tc>
      </w:tr>
      <w:tr w:rsidR="00D1355B" w:rsidRPr="00D1355B" w14:paraId="4ECEFE45" w14:textId="77777777" w:rsidTr="00F05C6C">
        <w:trPr>
          <w:trHeight w:hRule="exact" w:val="1181"/>
        </w:trPr>
        <w:tc>
          <w:tcPr>
            <w:tcW w:w="4522" w:type="dxa"/>
            <w:tcBorders>
              <w:top w:val="single" w:sz="4" w:space="0" w:color="auto"/>
              <w:left w:val="single" w:sz="4" w:space="0" w:color="auto"/>
              <w:bottom w:val="single" w:sz="4" w:space="0" w:color="auto"/>
            </w:tcBorders>
            <w:shd w:val="clear" w:color="auto" w:fill="auto"/>
            <w:vAlign w:val="bottom"/>
          </w:tcPr>
          <w:p w14:paraId="721B9531" w14:textId="77777777" w:rsidR="00D1355B" w:rsidRPr="0060488D" w:rsidRDefault="00D1355B" w:rsidP="00D1355B">
            <w:pPr>
              <w:pStyle w:val="af6"/>
              <w:tabs>
                <w:tab w:val="left" w:pos="284"/>
              </w:tabs>
              <w:ind w:firstLine="0"/>
              <w:rPr>
                <w:sz w:val="26"/>
                <w:szCs w:val="26"/>
              </w:rPr>
            </w:pPr>
            <w:r w:rsidRPr="0060488D">
              <w:rPr>
                <w:rStyle w:val="af5"/>
                <w:sz w:val="26"/>
                <w:szCs w:val="26"/>
              </w:rPr>
              <w:t>До п.11.</w:t>
            </w:r>
          </w:p>
          <w:p w14:paraId="27375CD5" w14:textId="77777777" w:rsidR="00D1355B" w:rsidRPr="0060488D" w:rsidRDefault="00D1355B" w:rsidP="00D1355B">
            <w:pPr>
              <w:pStyle w:val="af6"/>
              <w:tabs>
                <w:tab w:val="left" w:pos="284"/>
              </w:tabs>
              <w:ind w:firstLine="0"/>
              <w:rPr>
                <w:sz w:val="26"/>
                <w:szCs w:val="26"/>
              </w:rPr>
            </w:pPr>
            <w:r w:rsidRPr="0060488D">
              <w:rPr>
                <w:rStyle w:val="af5"/>
                <w:sz w:val="26"/>
                <w:szCs w:val="26"/>
              </w:rPr>
              <w:t>-Екологічний паспорт області</w:t>
            </w:r>
          </w:p>
          <w:p w14:paraId="11F11DBD" w14:textId="77777777" w:rsidR="00D1355B" w:rsidRPr="0060488D" w:rsidRDefault="00D1355B" w:rsidP="00D1355B">
            <w:pPr>
              <w:pStyle w:val="af6"/>
              <w:tabs>
                <w:tab w:val="left" w:pos="284"/>
              </w:tabs>
              <w:ind w:firstLine="0"/>
              <w:rPr>
                <w:sz w:val="26"/>
                <w:szCs w:val="26"/>
              </w:rPr>
            </w:pPr>
            <w:r w:rsidRPr="0060488D">
              <w:rPr>
                <w:rStyle w:val="af5"/>
                <w:sz w:val="26"/>
                <w:szCs w:val="26"/>
              </w:rPr>
              <w:t>- Національна доповідь про стан навколишнього приро</w:t>
            </w:r>
            <w:r w:rsidRPr="0060488D">
              <w:rPr>
                <w:rStyle w:val="af5"/>
                <w:sz w:val="26"/>
                <w:szCs w:val="26"/>
                <w:lang w:val="ru-RU"/>
              </w:rPr>
              <w:t>д</w:t>
            </w:r>
            <w:r w:rsidRPr="0060488D">
              <w:rPr>
                <w:rStyle w:val="af5"/>
                <w:sz w:val="26"/>
                <w:szCs w:val="26"/>
              </w:rPr>
              <w:t>но</w:t>
            </w:r>
            <w:r w:rsidRPr="0060488D">
              <w:rPr>
                <w:rStyle w:val="af5"/>
                <w:sz w:val="26"/>
                <w:szCs w:val="26"/>
                <w:lang w:val="ru-RU"/>
              </w:rPr>
              <w:t>г</w:t>
            </w:r>
            <w:r w:rsidRPr="0060488D">
              <w:rPr>
                <w:rStyle w:val="af5"/>
                <w:sz w:val="26"/>
                <w:szCs w:val="26"/>
              </w:rPr>
              <w:t>о середовища</w:t>
            </w:r>
          </w:p>
        </w:tc>
        <w:tc>
          <w:tcPr>
            <w:tcW w:w="5050" w:type="dxa"/>
            <w:tcBorders>
              <w:top w:val="single" w:sz="4" w:space="0" w:color="auto"/>
              <w:left w:val="single" w:sz="4" w:space="0" w:color="auto"/>
              <w:bottom w:val="single" w:sz="4" w:space="0" w:color="auto"/>
              <w:right w:val="single" w:sz="4" w:space="0" w:color="auto"/>
            </w:tcBorders>
            <w:shd w:val="clear" w:color="auto" w:fill="auto"/>
          </w:tcPr>
          <w:p w14:paraId="6A0EA4A3" w14:textId="77777777" w:rsidR="00D1355B" w:rsidRPr="0060488D" w:rsidRDefault="00D1355B" w:rsidP="00D1355B">
            <w:pPr>
              <w:pStyle w:val="af6"/>
              <w:tabs>
                <w:tab w:val="left" w:pos="284"/>
              </w:tabs>
              <w:ind w:firstLine="0"/>
              <w:rPr>
                <w:sz w:val="26"/>
                <w:szCs w:val="26"/>
              </w:rPr>
            </w:pPr>
            <w:r w:rsidRPr="0060488D">
              <w:rPr>
                <w:rStyle w:val="af5"/>
                <w:sz w:val="26"/>
                <w:szCs w:val="26"/>
              </w:rPr>
              <w:t>Щорічно в ІІІ-му кварталі</w:t>
            </w:r>
          </w:p>
        </w:tc>
      </w:tr>
    </w:tbl>
    <w:p w14:paraId="16A297D1" w14:textId="76A6F9B9" w:rsidR="00D1355B" w:rsidRPr="00D1355B" w:rsidRDefault="00D1355B" w:rsidP="00D1355B">
      <w:pPr>
        <w:pStyle w:val="11"/>
        <w:numPr>
          <w:ilvl w:val="0"/>
          <w:numId w:val="5"/>
        </w:numPr>
        <w:tabs>
          <w:tab w:val="left" w:pos="284"/>
        </w:tabs>
        <w:ind w:firstLine="0"/>
        <w:rPr>
          <w:rStyle w:val="af4"/>
        </w:rPr>
      </w:pPr>
      <w:r w:rsidRPr="00D1355B">
        <w:rPr>
          <w:rStyle w:val="af4"/>
        </w:rPr>
        <w:t>Контроль за виконанням даного наказу залишаю за собою.</w:t>
      </w:r>
    </w:p>
    <w:p w14:paraId="607F834B" w14:textId="77777777" w:rsidR="00D1355B" w:rsidRPr="00D1355B" w:rsidRDefault="00D1355B" w:rsidP="00D1355B">
      <w:pPr>
        <w:pStyle w:val="11"/>
        <w:tabs>
          <w:tab w:val="left" w:pos="284"/>
        </w:tabs>
        <w:ind w:firstLine="0"/>
        <w:rPr>
          <w:rStyle w:val="af4"/>
        </w:rPr>
      </w:pPr>
    </w:p>
    <w:p w14:paraId="2C471FA2" w14:textId="77777777" w:rsidR="001B7799" w:rsidRDefault="00D1355B" w:rsidP="001B7799">
      <w:pPr>
        <w:pStyle w:val="11"/>
        <w:tabs>
          <w:tab w:val="left" w:pos="7513"/>
        </w:tabs>
        <w:ind w:firstLine="0"/>
        <w:rPr>
          <w:rStyle w:val="af4"/>
        </w:rPr>
      </w:pPr>
      <w:r w:rsidRPr="00D1355B">
        <w:rPr>
          <w:rStyle w:val="af4"/>
          <w:lang w:val="ru-RU"/>
        </w:rPr>
        <w:t>На</w:t>
      </w:r>
      <w:r w:rsidRPr="00D1355B">
        <w:rPr>
          <w:rStyle w:val="af4"/>
        </w:rPr>
        <w:t>чальник</w:t>
      </w:r>
      <w:r w:rsidRPr="00D1355B">
        <w:rPr>
          <w:rStyle w:val="af4"/>
        </w:rPr>
        <w:tab/>
        <w:t>Д.Новохатський</w:t>
      </w:r>
      <w:r w:rsidR="001B7799">
        <w:rPr>
          <w:rStyle w:val="af4"/>
        </w:rPr>
        <w:br w:type="page"/>
      </w:r>
    </w:p>
    <w:p w14:paraId="49DC6685" w14:textId="2EBD392C" w:rsidR="00D1355B" w:rsidRPr="00D1355B" w:rsidRDefault="00D1355B" w:rsidP="001B7799">
      <w:pPr>
        <w:pStyle w:val="11"/>
        <w:tabs>
          <w:tab w:val="left" w:pos="7513"/>
        </w:tabs>
        <w:ind w:firstLine="0"/>
        <w:jc w:val="center"/>
        <w:rPr>
          <w:sz w:val="19"/>
          <w:szCs w:val="19"/>
          <w:lang w:val="uk-UA"/>
        </w:rPr>
      </w:pPr>
      <w:r w:rsidRPr="00D1355B">
        <w:rPr>
          <w:noProof/>
          <w:sz w:val="20"/>
          <w:szCs w:val="20"/>
          <w:lang w:val="uk-UA"/>
        </w:rPr>
        <w:drawing>
          <wp:inline distT="0" distB="0" distL="0" distR="0" wp14:anchorId="19C8CC18" wp14:editId="474A77C8">
            <wp:extent cx="463550" cy="652145"/>
            <wp:effectExtent l="0" t="0" r="0" b="0"/>
            <wp:docPr id="1898637510" name="Рисунок 1898637510" descr="Зображення, що містить символ, логотип, емблема, текст&#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1898637510" name="Рисунок 1898637510" descr="Зображення, що містить символ, логотип, емблема, текст&#10;&#10;Автоматично згенерований опис"/>
                    <pic:cNvPicPr/>
                  </pic:nvPicPr>
                  <pic:blipFill>
                    <a:blip r:embed="rId29"/>
                    <a:stretch/>
                  </pic:blipFill>
                  <pic:spPr>
                    <a:xfrm>
                      <a:off x="0" y="0"/>
                      <a:ext cx="463550" cy="652145"/>
                    </a:xfrm>
                    <a:prstGeom prst="rect">
                      <a:avLst/>
                    </a:prstGeom>
                  </pic:spPr>
                </pic:pic>
              </a:graphicData>
            </a:graphic>
          </wp:inline>
        </w:drawing>
      </w:r>
    </w:p>
    <w:p w14:paraId="2755E66B" w14:textId="77777777" w:rsidR="00D1355B" w:rsidRPr="00D1355B" w:rsidRDefault="00D1355B" w:rsidP="00D1355B">
      <w:pPr>
        <w:widowControl w:val="0"/>
        <w:spacing w:after="100" w:line="240" w:lineRule="auto"/>
        <w:jc w:val="center"/>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lang w:val="uk-UA"/>
        </w:rPr>
        <w:t>ВОЛИНСЬКА ОБЛАСНА ДЕРЖАВНА АДМІНІСТРАЦІЯ</w:t>
      </w:r>
    </w:p>
    <w:p w14:paraId="25755224" w14:textId="77777777" w:rsidR="00D1355B" w:rsidRPr="00D1355B" w:rsidRDefault="00D1355B" w:rsidP="00D1355B">
      <w:pPr>
        <w:widowControl w:val="0"/>
        <w:spacing w:after="260" w:line="240" w:lineRule="auto"/>
        <w:ind w:firstLine="360"/>
        <w:jc w:val="center"/>
        <w:rPr>
          <w:rFonts w:ascii="Times New Roman" w:eastAsia="Times New Roman" w:hAnsi="Times New Roman" w:cs="Times New Roman"/>
          <w:sz w:val="28"/>
          <w:szCs w:val="28"/>
          <w:lang w:val="uk-UA"/>
        </w:rPr>
      </w:pPr>
      <w:r w:rsidRPr="00D1355B">
        <w:rPr>
          <w:rFonts w:ascii="Times New Roman" w:eastAsia="Times New Roman" w:hAnsi="Times New Roman" w:cs="Times New Roman"/>
          <w:b/>
          <w:bCs/>
          <w:sz w:val="28"/>
          <w:szCs w:val="28"/>
          <w:lang w:val="uk-UA"/>
        </w:rPr>
        <w:t>ДЕПАРТАМЕНТ СОЦІАЛЬНОГО ЗАXИСТУ НАСЕЛЕННЯ</w:t>
      </w:r>
    </w:p>
    <w:p w14:paraId="20DCFC8E" w14:textId="77777777" w:rsidR="00D1355B" w:rsidRPr="00D1355B" w:rsidRDefault="00D1355B" w:rsidP="00D1355B">
      <w:pPr>
        <w:widowControl w:val="0"/>
        <w:spacing w:line="240" w:lineRule="auto"/>
        <w:ind w:left="-1418"/>
        <w:jc w:val="center"/>
        <w:rPr>
          <w:rFonts w:ascii="Times New Roman" w:eastAsia="Times New Roman" w:hAnsi="Times New Roman" w:cs="Times New Roman"/>
          <w:sz w:val="28"/>
          <w:szCs w:val="28"/>
          <w:lang w:val="uk-UA"/>
        </w:rPr>
      </w:pPr>
      <w:r w:rsidRPr="00D1355B">
        <w:rPr>
          <w:rFonts w:ascii="Times New Roman" w:eastAsia="Times New Roman" w:hAnsi="Times New Roman" w:cs="Times New Roman"/>
          <w:b/>
          <w:bCs/>
          <w:sz w:val="28"/>
          <w:szCs w:val="28"/>
          <w:lang w:val="uk-UA"/>
        </w:rPr>
        <w:t>НАКАЗ</w:t>
      </w:r>
    </w:p>
    <w:p w14:paraId="66F74EBB" w14:textId="22B2F2C2" w:rsidR="00D1355B" w:rsidRPr="00D1355B" w:rsidRDefault="00D1355B" w:rsidP="00D1355B">
      <w:pPr>
        <w:widowControl w:val="0"/>
        <w:tabs>
          <w:tab w:val="left" w:pos="4111"/>
          <w:tab w:val="left" w:pos="8789"/>
        </w:tabs>
        <w:spacing w:line="240" w:lineRule="auto"/>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lang w:val="uk-UA"/>
        </w:rPr>
        <w:t>15 вересня 2016 року</w:t>
      </w:r>
      <w:r w:rsidRPr="00D1355B">
        <w:rPr>
          <w:rFonts w:ascii="Times New Roman" w:eastAsia="Times New Roman" w:hAnsi="Times New Roman" w:cs="Times New Roman"/>
          <w:sz w:val="28"/>
          <w:szCs w:val="28"/>
          <w:lang w:val="uk-UA"/>
        </w:rPr>
        <w:tab/>
        <w:t>м. Луцьк</w:t>
      </w:r>
      <w:r w:rsidRPr="00D1355B">
        <w:rPr>
          <w:rFonts w:ascii="Times New Roman" w:eastAsia="Times New Roman" w:hAnsi="Times New Roman" w:cs="Times New Roman"/>
          <w:sz w:val="28"/>
          <w:szCs w:val="28"/>
          <w:lang w:val="uk-UA"/>
        </w:rPr>
        <w:tab/>
        <w:t>№62</w:t>
      </w:r>
    </w:p>
    <w:p w14:paraId="1A777F42" w14:textId="77777777" w:rsidR="00D1355B" w:rsidRPr="00D1355B" w:rsidRDefault="00D1355B" w:rsidP="00D1355B">
      <w:pPr>
        <w:widowControl w:val="0"/>
        <w:spacing w:line="240" w:lineRule="auto"/>
        <w:rPr>
          <w:rFonts w:ascii="Times New Roman" w:eastAsia="Times New Roman" w:hAnsi="Times New Roman" w:cs="Times New Roman"/>
          <w:sz w:val="28"/>
          <w:szCs w:val="28"/>
          <w:lang w:val="uk-UA"/>
        </w:rPr>
      </w:pPr>
    </w:p>
    <w:p w14:paraId="2B649279" w14:textId="77777777" w:rsidR="00D1355B" w:rsidRDefault="00D1355B" w:rsidP="00D1355B">
      <w:pPr>
        <w:widowControl w:val="0"/>
        <w:spacing w:line="240" w:lineRule="auto"/>
        <w:jc w:val="both"/>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lang w:val="uk-UA"/>
        </w:rPr>
        <w:t xml:space="preserve">Про організацію роботи </w:t>
      </w:r>
    </w:p>
    <w:p w14:paraId="389453BF" w14:textId="180B9D0C" w:rsidR="00D1355B" w:rsidRPr="00D1355B" w:rsidRDefault="00D1355B" w:rsidP="00D1355B">
      <w:pPr>
        <w:widowControl w:val="0"/>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 </w:t>
      </w:r>
      <w:r w:rsidRPr="00D1355B">
        <w:rPr>
          <w:rFonts w:ascii="Times New Roman" w:eastAsia="Times New Roman" w:hAnsi="Times New Roman" w:cs="Times New Roman"/>
          <w:sz w:val="28"/>
          <w:szCs w:val="28"/>
          <w:lang w:val="uk-UA"/>
        </w:rPr>
        <w:t>оприлюднення набору даних</w:t>
      </w:r>
    </w:p>
    <w:p w14:paraId="4E938AE4" w14:textId="77777777" w:rsidR="00D1355B" w:rsidRDefault="00D1355B" w:rsidP="00D1355B">
      <w:pPr>
        <w:widowControl w:val="0"/>
        <w:spacing w:line="240" w:lineRule="auto"/>
        <w:ind w:firstLine="600"/>
        <w:jc w:val="both"/>
        <w:rPr>
          <w:rFonts w:ascii="Times New Roman" w:eastAsia="Times New Roman" w:hAnsi="Times New Roman" w:cs="Times New Roman"/>
          <w:sz w:val="28"/>
          <w:szCs w:val="28"/>
          <w:lang w:val="uk-UA"/>
        </w:rPr>
      </w:pPr>
    </w:p>
    <w:p w14:paraId="2D5D8ADF" w14:textId="1023F5A6" w:rsidR="00D1355B" w:rsidRPr="002E1CF5" w:rsidRDefault="00D1355B" w:rsidP="00D1355B">
      <w:pPr>
        <w:widowControl w:val="0"/>
        <w:spacing w:line="240" w:lineRule="auto"/>
        <w:ind w:firstLine="600"/>
        <w:jc w:val="both"/>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lang w:val="uk-UA"/>
        </w:rPr>
        <w:t>На виконання постанови Кабінету .Міністрів України від 21 жовтня 2015 року №835 «Про затвердження Положення про набори даних, які підлягаючі, оприлюдненню у формі відкритих даних», розпорядження голови облдержадміністрації від 09 вересня 2016 року №406 „Про оприлюднення набору даних”, з метою організації роботи з оприлюднення набору даних,</w:t>
      </w:r>
    </w:p>
    <w:p w14:paraId="247924D5" w14:textId="77777777" w:rsidR="00D1355B" w:rsidRPr="00D1355B" w:rsidRDefault="00D1355B" w:rsidP="00D1355B">
      <w:pPr>
        <w:widowControl w:val="0"/>
        <w:spacing w:line="240" w:lineRule="auto"/>
        <w:ind w:firstLine="600"/>
        <w:jc w:val="both"/>
        <w:rPr>
          <w:rFonts w:ascii="Times New Roman" w:eastAsia="Times New Roman" w:hAnsi="Times New Roman" w:cs="Times New Roman"/>
          <w:sz w:val="28"/>
          <w:szCs w:val="28"/>
          <w:lang w:val="uk-UA"/>
        </w:rPr>
      </w:pPr>
    </w:p>
    <w:p w14:paraId="78A56799" w14:textId="59EF247B" w:rsidR="00D1355B" w:rsidRPr="00D1355B" w:rsidRDefault="00D1355B" w:rsidP="00D1355B">
      <w:pPr>
        <w:widowControl w:val="0"/>
        <w:spacing w:line="240" w:lineRule="auto"/>
        <w:jc w:val="both"/>
        <w:rPr>
          <w:rFonts w:ascii="Times New Roman" w:eastAsia="Times New Roman" w:hAnsi="Times New Roman" w:cs="Times New Roman"/>
          <w:sz w:val="28"/>
          <w:szCs w:val="28"/>
          <w:lang w:val="uk-UA"/>
        </w:rPr>
      </w:pPr>
      <w:r w:rsidRPr="002E1CF5">
        <w:rPr>
          <w:rFonts w:ascii="Times New Roman" w:eastAsia="Times New Roman" w:hAnsi="Times New Roman" w:cs="Times New Roman"/>
          <w:sz w:val="28"/>
          <w:szCs w:val="28"/>
          <w:lang w:val="uk-UA"/>
        </w:rPr>
        <w:t>Н</w:t>
      </w:r>
      <w:r w:rsidRPr="00D1355B">
        <w:rPr>
          <w:rFonts w:ascii="Times New Roman" w:eastAsia="Times New Roman" w:hAnsi="Times New Roman" w:cs="Times New Roman"/>
          <w:sz w:val="28"/>
          <w:szCs w:val="28"/>
          <w:lang w:val="uk-UA"/>
        </w:rPr>
        <w:t>АКАЗУЮ:</w:t>
      </w:r>
    </w:p>
    <w:p w14:paraId="7C844992" w14:textId="77777777" w:rsidR="00D1355B" w:rsidRPr="00D1355B" w:rsidRDefault="00D1355B" w:rsidP="002E1CF5">
      <w:pPr>
        <w:widowControl w:val="0"/>
        <w:numPr>
          <w:ilvl w:val="0"/>
          <w:numId w:val="6"/>
        </w:numPr>
        <w:tabs>
          <w:tab w:val="left" w:pos="851"/>
        </w:tabs>
        <w:spacing w:line="240" w:lineRule="auto"/>
        <w:ind w:firstLine="567"/>
        <w:jc w:val="both"/>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lang w:val="uk-UA"/>
        </w:rPr>
        <w:t>Затвердити ПЕРЕЛІК набору даних, які підлягають оприлюдненню у формі відкритих даних, розпорядником яких с департамент соціального захисту заселення облдержадміністрації, що додається.</w:t>
      </w:r>
    </w:p>
    <w:p w14:paraId="7A0762F1" w14:textId="77777777" w:rsidR="00D1355B" w:rsidRPr="00D1355B" w:rsidRDefault="00D1355B" w:rsidP="002E1CF5">
      <w:pPr>
        <w:widowControl w:val="0"/>
        <w:numPr>
          <w:ilvl w:val="0"/>
          <w:numId w:val="6"/>
        </w:numPr>
        <w:tabs>
          <w:tab w:val="left" w:pos="851"/>
          <w:tab w:val="left" w:pos="1430"/>
        </w:tabs>
        <w:spacing w:line="240" w:lineRule="auto"/>
        <w:ind w:firstLine="567"/>
        <w:jc w:val="both"/>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lang w:val="uk-UA"/>
        </w:rPr>
        <w:t>Призначити відповідальними:</w:t>
      </w:r>
    </w:p>
    <w:p w14:paraId="086BAFF7" w14:textId="77777777" w:rsidR="00D1355B" w:rsidRPr="00D1355B" w:rsidRDefault="00D1355B" w:rsidP="002E1CF5">
      <w:pPr>
        <w:widowControl w:val="0"/>
        <w:tabs>
          <w:tab w:val="left" w:pos="851"/>
        </w:tabs>
        <w:spacing w:line="240" w:lineRule="auto"/>
        <w:ind w:firstLine="567"/>
        <w:jc w:val="both"/>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lang w:val="uk-UA"/>
        </w:rPr>
        <w:t>1) за підготовку інформації, що підлягає оприлюдненню у формі відкритих даних, керівників структурних підрозділів департаменту:</w:t>
      </w:r>
    </w:p>
    <w:p w14:paraId="264A4650" w14:textId="77777777" w:rsidR="00D1355B" w:rsidRPr="00D1355B" w:rsidRDefault="00D1355B" w:rsidP="002E1CF5">
      <w:pPr>
        <w:widowControl w:val="0"/>
        <w:tabs>
          <w:tab w:val="left" w:pos="851"/>
        </w:tabs>
        <w:spacing w:line="240" w:lineRule="auto"/>
        <w:ind w:firstLine="567"/>
        <w:jc w:val="both"/>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lang w:val="uk-UA"/>
        </w:rPr>
        <w:t>2) за періодичну актуалізацію інформації, що підлягає оприлюдненню. ПАЦЕНКІНУ Інну Анатоліївну, провідного Інспектора сектору адміністративної роботи департаменту.</w:t>
      </w:r>
    </w:p>
    <w:p w14:paraId="21C91B60" w14:textId="77777777" w:rsidR="002E1CF5" w:rsidRPr="002E1CF5" w:rsidRDefault="00D1355B" w:rsidP="002E1CF5">
      <w:pPr>
        <w:widowControl w:val="0"/>
        <w:numPr>
          <w:ilvl w:val="0"/>
          <w:numId w:val="6"/>
        </w:numPr>
        <w:tabs>
          <w:tab w:val="left" w:pos="851"/>
        </w:tabs>
        <w:spacing w:line="240" w:lineRule="auto"/>
        <w:ind w:firstLine="567"/>
        <w:jc w:val="both"/>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lang w:val="uk-UA"/>
        </w:rPr>
        <w:t>Керівникам структурних підрозділів департаменту взяти до уваги факт персональної відповідальності за достовірність та актуальність інформації, що підлягає оприлюдненню у формі відкритих даних, та забезпечити подання відповідальному за періодичну актуалізацію інформації відповідних наборів даних у терміни, визначені у додатку.</w:t>
      </w:r>
    </w:p>
    <w:p w14:paraId="3D5C72F7" w14:textId="5C25660E" w:rsidR="00AE3880" w:rsidRPr="002E1CF5" w:rsidRDefault="00D1355B" w:rsidP="002E1CF5">
      <w:pPr>
        <w:widowControl w:val="0"/>
        <w:numPr>
          <w:ilvl w:val="0"/>
          <w:numId w:val="6"/>
        </w:numPr>
        <w:tabs>
          <w:tab w:val="left" w:pos="851"/>
        </w:tabs>
        <w:spacing w:line="240" w:lineRule="auto"/>
        <w:ind w:firstLine="567"/>
        <w:jc w:val="both"/>
        <w:rPr>
          <w:rFonts w:ascii="Times New Roman" w:eastAsia="Times New Roman" w:hAnsi="Times New Roman" w:cs="Times New Roman"/>
          <w:sz w:val="28"/>
          <w:szCs w:val="28"/>
          <w:lang w:val="uk-UA"/>
        </w:rPr>
      </w:pPr>
      <w:r w:rsidRPr="002E1CF5">
        <w:rPr>
          <w:rFonts w:ascii="Times New Roman" w:eastAsia="Microsoft Sans Serif" w:hAnsi="Times New Roman" w:cs="Times New Roman"/>
          <w:sz w:val="28"/>
          <w:szCs w:val="28"/>
          <w:lang w:val="uk-UA"/>
        </w:rPr>
        <w:t>Контроль за виконанням .цього наказу залишаю за собою.</w:t>
      </w:r>
    </w:p>
    <w:p w14:paraId="3DA8DFF2" w14:textId="77777777" w:rsidR="002E1CF5" w:rsidRDefault="002E1CF5" w:rsidP="002E1CF5">
      <w:pPr>
        <w:widowControl w:val="0"/>
        <w:tabs>
          <w:tab w:val="left" w:pos="851"/>
        </w:tabs>
        <w:spacing w:line="240" w:lineRule="auto"/>
        <w:jc w:val="both"/>
        <w:rPr>
          <w:rFonts w:ascii="Times New Roman" w:eastAsia="Microsoft Sans Serif" w:hAnsi="Times New Roman" w:cs="Times New Roman"/>
          <w:sz w:val="28"/>
          <w:szCs w:val="28"/>
          <w:lang w:val="uk-UA"/>
        </w:rPr>
      </w:pPr>
    </w:p>
    <w:p w14:paraId="2EB2A91E" w14:textId="092D915F" w:rsidR="002E1CF5" w:rsidRPr="0025271C" w:rsidRDefault="002E1CF5" w:rsidP="002E1CF5">
      <w:pPr>
        <w:widowControl w:val="0"/>
        <w:tabs>
          <w:tab w:val="left" w:pos="8647"/>
        </w:tabs>
        <w:spacing w:line="240" w:lineRule="auto"/>
        <w:jc w:val="both"/>
        <w:rPr>
          <w:rFonts w:ascii="Times New Roman" w:eastAsia="Times New Roman" w:hAnsi="Times New Roman" w:cs="Times New Roman"/>
          <w:sz w:val="28"/>
          <w:szCs w:val="28"/>
          <w:lang w:val="uk-UA"/>
        </w:rPr>
      </w:pPr>
      <w:r w:rsidRPr="0025271C">
        <w:rPr>
          <w:rFonts w:ascii="Times New Roman" w:eastAsia="Times New Roman" w:hAnsi="Times New Roman" w:cs="Times New Roman"/>
          <w:sz w:val="28"/>
          <w:szCs w:val="28"/>
          <w:lang w:val="uk-UA"/>
        </w:rPr>
        <w:t>Директор</w:t>
      </w:r>
      <w:r w:rsidR="0025271C">
        <w:rPr>
          <w:rFonts w:ascii="Times New Roman" w:eastAsia="Times New Roman" w:hAnsi="Times New Roman" w:cs="Times New Roman"/>
          <w:sz w:val="28"/>
          <w:szCs w:val="28"/>
          <w:lang w:val="uk-UA"/>
        </w:rPr>
        <w:t xml:space="preserve">                                                                                                     </w:t>
      </w:r>
      <w:r w:rsidRPr="0025271C">
        <w:rPr>
          <w:rFonts w:ascii="Times New Roman" w:eastAsia="Times New Roman" w:hAnsi="Times New Roman" w:cs="Times New Roman"/>
          <w:sz w:val="28"/>
          <w:szCs w:val="28"/>
          <w:lang w:val="uk-UA"/>
        </w:rPr>
        <w:t>О.Гобод</w:t>
      </w:r>
    </w:p>
    <w:p w14:paraId="20BC9011" w14:textId="77777777" w:rsidR="002E1CF5" w:rsidRDefault="002E1CF5" w:rsidP="002E1CF5">
      <w:pPr>
        <w:widowControl w:val="0"/>
        <w:spacing w:line="240" w:lineRule="auto"/>
        <w:jc w:val="both"/>
        <w:rPr>
          <w:rFonts w:ascii="Times New Roman" w:eastAsia="Times New Roman" w:hAnsi="Times New Roman" w:cs="Times New Roman"/>
          <w:lang w:val="uk-UA"/>
        </w:rPr>
      </w:pPr>
    </w:p>
    <w:p w14:paraId="170EAE74" w14:textId="5D54FEB7" w:rsidR="002E1CF5" w:rsidRPr="002E1CF5" w:rsidRDefault="002E1CF5" w:rsidP="002E1CF5">
      <w:pPr>
        <w:widowControl w:val="0"/>
        <w:spacing w:line="240" w:lineRule="auto"/>
        <w:jc w:val="both"/>
        <w:rPr>
          <w:rFonts w:ascii="Times New Roman" w:eastAsia="Times New Roman" w:hAnsi="Times New Roman" w:cs="Times New Roman"/>
          <w:color w:val="000000"/>
          <w:lang w:val="uk-UA"/>
        </w:rPr>
      </w:pPr>
      <w:r w:rsidRPr="002E1CF5">
        <w:rPr>
          <w:rFonts w:ascii="Times New Roman" w:eastAsia="Times New Roman" w:hAnsi="Times New Roman" w:cs="Times New Roman"/>
          <w:lang w:val="uk-UA"/>
        </w:rPr>
        <w:t>Ющук 245 609</w:t>
      </w:r>
    </w:p>
    <w:p w14:paraId="22598DAE" w14:textId="77777777" w:rsidR="002E1CF5" w:rsidRDefault="002E1CF5" w:rsidP="002E1CF5">
      <w:pPr>
        <w:widowControl w:val="0"/>
        <w:tabs>
          <w:tab w:val="left" w:pos="851"/>
        </w:tabs>
        <w:spacing w:line="240" w:lineRule="auto"/>
        <w:jc w:val="both"/>
        <w:rPr>
          <w:rFonts w:ascii="Times New Roman" w:eastAsia="Times New Roman" w:hAnsi="Times New Roman" w:cs="Times New Roman"/>
          <w:sz w:val="28"/>
          <w:szCs w:val="28"/>
          <w:lang w:val="uk-UA"/>
        </w:rPr>
        <w:sectPr w:rsidR="002E1CF5" w:rsidSect="001B7799">
          <w:pgSz w:w="11909" w:h="16834"/>
          <w:pgMar w:top="1134" w:right="567" w:bottom="1134" w:left="1701" w:header="720" w:footer="720" w:gutter="0"/>
          <w:pgNumType w:start="34"/>
          <w:cols w:space="720"/>
          <w:docGrid w:linePitch="299"/>
        </w:sectPr>
      </w:pPr>
    </w:p>
    <w:p w14:paraId="3C2AAD90" w14:textId="6F9B4465" w:rsidR="002E1CF5" w:rsidRPr="00B51FA2" w:rsidRDefault="00B51FA2" w:rsidP="002E1CF5">
      <w:pPr>
        <w:widowControl w:val="0"/>
        <w:tabs>
          <w:tab w:val="left" w:pos="851"/>
        </w:tabs>
        <w:spacing w:line="240" w:lineRule="auto"/>
        <w:jc w:val="right"/>
        <w:rPr>
          <w:rFonts w:ascii="Times New Roman" w:eastAsia="Times New Roman" w:hAnsi="Times New Roman" w:cs="Times New Roman"/>
          <w:sz w:val="24"/>
          <w:szCs w:val="24"/>
          <w:lang w:val="uk-UA"/>
        </w:rPr>
      </w:pPr>
      <w:r w:rsidRPr="00B51FA2">
        <w:rPr>
          <w:rFonts w:ascii="Times New Roman" w:eastAsia="Times New Roman" w:hAnsi="Times New Roman" w:cs="Times New Roman"/>
          <w:sz w:val="24"/>
          <w:szCs w:val="24"/>
          <w:lang w:val="uk-UA"/>
        </w:rPr>
        <w:t>Додаток 5</w:t>
      </w:r>
    </w:p>
    <w:tbl>
      <w:tblPr>
        <w:tblW w:w="15739" w:type="dxa"/>
        <w:tblLayout w:type="fixed"/>
        <w:tblLook w:val="04A0" w:firstRow="1" w:lastRow="0" w:firstColumn="1" w:lastColumn="0" w:noHBand="0" w:noVBand="1"/>
      </w:tblPr>
      <w:tblGrid>
        <w:gridCol w:w="1560"/>
        <w:gridCol w:w="532"/>
        <w:gridCol w:w="805"/>
        <w:gridCol w:w="739"/>
        <w:gridCol w:w="739"/>
        <w:gridCol w:w="539"/>
        <w:gridCol w:w="608"/>
        <w:gridCol w:w="516"/>
        <w:gridCol w:w="606"/>
        <w:gridCol w:w="639"/>
        <w:gridCol w:w="7"/>
        <w:gridCol w:w="1294"/>
        <w:gridCol w:w="25"/>
        <w:gridCol w:w="712"/>
        <w:gridCol w:w="848"/>
        <w:gridCol w:w="630"/>
        <w:gridCol w:w="825"/>
        <w:gridCol w:w="791"/>
        <w:gridCol w:w="25"/>
        <w:gridCol w:w="806"/>
        <w:gridCol w:w="833"/>
        <w:gridCol w:w="805"/>
        <w:gridCol w:w="823"/>
        <w:gridCol w:w="25"/>
        <w:gridCol w:w="7"/>
      </w:tblGrid>
      <w:tr w:rsidR="00B51FA2" w:rsidRPr="00B51FA2" w14:paraId="201450D6" w14:textId="77777777" w:rsidTr="003E75A2">
        <w:trPr>
          <w:trHeight w:val="300"/>
        </w:trPr>
        <w:tc>
          <w:tcPr>
            <w:tcW w:w="15739" w:type="dxa"/>
            <w:gridSpan w:val="25"/>
            <w:tcBorders>
              <w:top w:val="nil"/>
              <w:left w:val="nil"/>
              <w:bottom w:val="single" w:sz="4" w:space="0" w:color="000000"/>
              <w:right w:val="nil"/>
            </w:tcBorders>
            <w:shd w:val="clear" w:color="auto" w:fill="auto"/>
            <w:vAlign w:val="center"/>
            <w:hideMark/>
          </w:tcPr>
          <w:p w14:paraId="53E8ABD1" w14:textId="6093AE41" w:rsidR="00B51FA2" w:rsidRPr="00B51FA2" w:rsidRDefault="00B51FA2" w:rsidP="00B51FA2">
            <w:pPr>
              <w:spacing w:line="240" w:lineRule="auto"/>
              <w:jc w:val="center"/>
              <w:rPr>
                <w:rFonts w:ascii="Times New Roman" w:eastAsia="Times New Roman" w:hAnsi="Times New Roman" w:cs="Times New Roman"/>
                <w:b/>
                <w:bCs/>
                <w:color w:val="000000"/>
                <w:sz w:val="20"/>
                <w:szCs w:val="20"/>
                <w:lang w:val="uk-UA"/>
              </w:rPr>
            </w:pPr>
            <w:r w:rsidRPr="00B51FA2">
              <w:rPr>
                <w:rFonts w:ascii="Times New Roman" w:eastAsia="Times New Roman" w:hAnsi="Times New Roman" w:cs="Times New Roman"/>
                <w:b/>
                <w:bCs/>
                <w:color w:val="000000"/>
                <w:sz w:val="20"/>
                <w:szCs w:val="20"/>
                <w:lang w:val="uk-UA"/>
              </w:rPr>
              <w:t xml:space="preserve">Реєстр публічної інформації у формі відкритих даних Волинської ОДА та її структурних підрозділів опублікованих на </w:t>
            </w:r>
            <w:r w:rsidR="007F6CC9">
              <w:rPr>
                <w:rFonts w:ascii="Times New Roman" w:eastAsia="Times New Roman" w:hAnsi="Times New Roman" w:cs="Times New Roman"/>
                <w:b/>
                <w:bCs/>
                <w:color w:val="000000"/>
                <w:sz w:val="20"/>
                <w:szCs w:val="20"/>
                <w:lang w:val="uk-UA"/>
              </w:rPr>
              <w:t>П</w:t>
            </w:r>
            <w:r w:rsidRPr="00B51FA2">
              <w:rPr>
                <w:rFonts w:ascii="Times New Roman" w:eastAsia="Times New Roman" w:hAnsi="Times New Roman" w:cs="Times New Roman"/>
                <w:b/>
                <w:bCs/>
                <w:color w:val="000000"/>
                <w:sz w:val="20"/>
                <w:szCs w:val="20"/>
                <w:lang w:val="uk-UA"/>
              </w:rPr>
              <w:t>орталі відкритих даних та оцінка стану їх оприлюднення</w:t>
            </w:r>
          </w:p>
        </w:tc>
      </w:tr>
      <w:tr w:rsidR="00B51FA2" w:rsidRPr="00B51FA2" w14:paraId="45AB9E0C" w14:textId="77777777" w:rsidTr="003E75A2">
        <w:trPr>
          <w:gridAfter w:val="1"/>
          <w:wAfter w:w="7" w:type="dxa"/>
          <w:trHeight w:val="12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466DE86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 </w:t>
            </w:r>
          </w:p>
        </w:tc>
        <w:tc>
          <w:tcPr>
            <w:tcW w:w="5730" w:type="dxa"/>
            <w:gridSpan w:val="10"/>
            <w:tcBorders>
              <w:top w:val="single" w:sz="4" w:space="0" w:color="000000"/>
              <w:left w:val="nil"/>
              <w:bottom w:val="single" w:sz="4" w:space="0" w:color="000000"/>
              <w:right w:val="single" w:sz="4" w:space="0" w:color="000000"/>
            </w:tcBorders>
            <w:shd w:val="clear" w:color="auto" w:fill="auto"/>
            <w:vAlign w:val="center"/>
            <w:hideMark/>
          </w:tcPr>
          <w:p w14:paraId="017975E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Волинська ОДА</w:t>
            </w:r>
          </w:p>
        </w:tc>
        <w:tc>
          <w:tcPr>
            <w:tcW w:w="1319" w:type="dxa"/>
            <w:gridSpan w:val="2"/>
            <w:tcBorders>
              <w:top w:val="nil"/>
              <w:left w:val="nil"/>
              <w:bottom w:val="single" w:sz="4" w:space="0" w:color="000000"/>
              <w:right w:val="single" w:sz="4" w:space="0" w:color="000000"/>
            </w:tcBorders>
            <w:shd w:val="clear" w:color="auto" w:fill="auto"/>
            <w:vAlign w:val="center"/>
            <w:hideMark/>
          </w:tcPr>
          <w:p w14:paraId="2BAD31D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Департамент соціальної та ветеранської політики</w:t>
            </w:r>
          </w:p>
        </w:tc>
        <w:tc>
          <w:tcPr>
            <w:tcW w:w="3831" w:type="dxa"/>
            <w:gridSpan w:val="6"/>
            <w:tcBorders>
              <w:top w:val="single" w:sz="4" w:space="0" w:color="000000"/>
              <w:left w:val="nil"/>
              <w:bottom w:val="single" w:sz="4" w:space="0" w:color="000000"/>
              <w:right w:val="single" w:sz="4" w:space="0" w:color="000000"/>
            </w:tcBorders>
            <w:shd w:val="clear" w:color="auto" w:fill="auto"/>
            <w:vAlign w:val="center"/>
            <w:hideMark/>
          </w:tcPr>
          <w:p w14:paraId="2E5E599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Департамент фінансів</w:t>
            </w:r>
          </w:p>
        </w:tc>
        <w:tc>
          <w:tcPr>
            <w:tcW w:w="3292"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74A0536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Управління екології та природних ресурсів</w:t>
            </w:r>
          </w:p>
        </w:tc>
      </w:tr>
      <w:tr w:rsidR="00B51FA2" w:rsidRPr="00B51FA2" w14:paraId="4F7ECF60" w14:textId="77777777" w:rsidTr="003E75A2">
        <w:trPr>
          <w:gridAfter w:val="2"/>
          <w:wAfter w:w="32" w:type="dxa"/>
          <w:cantSplit/>
          <w:trHeight w:val="5227"/>
        </w:trPr>
        <w:tc>
          <w:tcPr>
            <w:tcW w:w="1560" w:type="dxa"/>
            <w:tcBorders>
              <w:top w:val="nil"/>
              <w:left w:val="single" w:sz="4" w:space="0" w:color="000000"/>
              <w:bottom w:val="single" w:sz="4" w:space="0" w:color="000000"/>
              <w:right w:val="single" w:sz="4" w:space="0" w:color="000000"/>
            </w:tcBorders>
            <w:shd w:val="clear" w:color="auto" w:fill="auto"/>
            <w:textDirection w:val="btLr"/>
            <w:vAlign w:val="center"/>
            <w:hideMark/>
          </w:tcPr>
          <w:p w14:paraId="63DB0082"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Найменування критерію\Найменування набору даних</w:t>
            </w:r>
          </w:p>
        </w:tc>
        <w:tc>
          <w:tcPr>
            <w:tcW w:w="532" w:type="dxa"/>
            <w:tcBorders>
              <w:top w:val="nil"/>
              <w:left w:val="nil"/>
              <w:bottom w:val="single" w:sz="4" w:space="0" w:color="000000"/>
              <w:right w:val="single" w:sz="4" w:space="0" w:color="000000"/>
            </w:tcBorders>
            <w:shd w:val="clear" w:color="auto" w:fill="auto"/>
            <w:textDirection w:val="btLr"/>
            <w:vAlign w:val="center"/>
            <w:hideMark/>
          </w:tcPr>
          <w:p w14:paraId="63AF665F"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План підготовки проектів регуляторних актів Волинської облдержадміністрації</w:t>
            </w:r>
          </w:p>
        </w:tc>
        <w:tc>
          <w:tcPr>
            <w:tcW w:w="805" w:type="dxa"/>
            <w:tcBorders>
              <w:top w:val="nil"/>
              <w:left w:val="nil"/>
              <w:bottom w:val="single" w:sz="4" w:space="0" w:color="000000"/>
              <w:right w:val="single" w:sz="4" w:space="0" w:color="000000"/>
            </w:tcBorders>
            <w:shd w:val="clear" w:color="auto" w:fill="auto"/>
            <w:textDirection w:val="btLr"/>
            <w:vAlign w:val="center"/>
            <w:hideMark/>
          </w:tcPr>
          <w:p w14:paraId="5AF740F9"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Переліки регуляторних актів із зазначенням дати набрання чинності, строку проведення базового, повторного та періодичного відстеження їх результативності та інформації про місце їх оприлюднення</w:t>
            </w:r>
          </w:p>
        </w:tc>
        <w:tc>
          <w:tcPr>
            <w:tcW w:w="739" w:type="dxa"/>
            <w:tcBorders>
              <w:top w:val="nil"/>
              <w:left w:val="nil"/>
              <w:bottom w:val="single" w:sz="4" w:space="0" w:color="000000"/>
              <w:right w:val="single" w:sz="4" w:space="0" w:color="000000"/>
            </w:tcBorders>
            <w:shd w:val="clear" w:color="auto" w:fill="auto"/>
            <w:textDirection w:val="btLr"/>
            <w:vAlign w:val="center"/>
            <w:hideMark/>
          </w:tcPr>
          <w:p w14:paraId="5A8470F7"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Інформація про організаційну структуру Волинської обласної державної адміністрації</w:t>
            </w:r>
          </w:p>
        </w:tc>
        <w:tc>
          <w:tcPr>
            <w:tcW w:w="739" w:type="dxa"/>
            <w:tcBorders>
              <w:top w:val="nil"/>
              <w:left w:val="nil"/>
              <w:bottom w:val="single" w:sz="4" w:space="0" w:color="000000"/>
              <w:right w:val="single" w:sz="4" w:space="0" w:color="000000"/>
            </w:tcBorders>
            <w:shd w:val="clear" w:color="auto" w:fill="auto"/>
            <w:textDirection w:val="btLr"/>
            <w:vAlign w:val="center"/>
            <w:hideMark/>
          </w:tcPr>
          <w:p w14:paraId="25EE8BC6"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Реєстр наборів даних, що перебувають у володінні Волинської обласної державної адміністрації</w:t>
            </w:r>
          </w:p>
        </w:tc>
        <w:tc>
          <w:tcPr>
            <w:tcW w:w="539" w:type="dxa"/>
            <w:tcBorders>
              <w:top w:val="nil"/>
              <w:left w:val="nil"/>
              <w:bottom w:val="single" w:sz="4" w:space="0" w:color="000000"/>
              <w:right w:val="single" w:sz="4" w:space="0" w:color="000000"/>
            </w:tcBorders>
            <w:shd w:val="clear" w:color="auto" w:fill="auto"/>
            <w:textDirection w:val="btLr"/>
            <w:vAlign w:val="center"/>
            <w:hideMark/>
          </w:tcPr>
          <w:p w14:paraId="4B74EED0"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Фінансова звітність</w:t>
            </w:r>
          </w:p>
        </w:tc>
        <w:tc>
          <w:tcPr>
            <w:tcW w:w="608" w:type="dxa"/>
            <w:tcBorders>
              <w:top w:val="nil"/>
              <w:left w:val="nil"/>
              <w:bottom w:val="single" w:sz="4" w:space="0" w:color="000000"/>
              <w:right w:val="single" w:sz="4" w:space="0" w:color="000000"/>
            </w:tcBorders>
            <w:shd w:val="clear" w:color="auto" w:fill="auto"/>
            <w:textDirection w:val="btLr"/>
            <w:vAlign w:val="center"/>
            <w:hideMark/>
          </w:tcPr>
          <w:p w14:paraId="5FFA9121"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Перелік укладених договорів, укладені договори, інші правочини, додатки, додаткові угоди та інші матеріали до них</w:t>
            </w:r>
          </w:p>
        </w:tc>
        <w:tc>
          <w:tcPr>
            <w:tcW w:w="516" w:type="dxa"/>
            <w:tcBorders>
              <w:top w:val="nil"/>
              <w:left w:val="nil"/>
              <w:bottom w:val="single" w:sz="4" w:space="0" w:color="000000"/>
              <w:right w:val="single" w:sz="4" w:space="0" w:color="000000"/>
            </w:tcBorders>
            <w:shd w:val="clear" w:color="auto" w:fill="auto"/>
            <w:textDirection w:val="btLr"/>
            <w:vAlign w:val="center"/>
            <w:hideMark/>
          </w:tcPr>
          <w:p w14:paraId="2A9E8A96"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Паспорти бюджетних програм місцевого бюджету</w:t>
            </w:r>
          </w:p>
        </w:tc>
        <w:tc>
          <w:tcPr>
            <w:tcW w:w="606" w:type="dxa"/>
            <w:tcBorders>
              <w:top w:val="nil"/>
              <w:left w:val="nil"/>
              <w:bottom w:val="single" w:sz="4" w:space="0" w:color="000000"/>
              <w:right w:val="single" w:sz="4" w:space="0" w:color="000000"/>
            </w:tcBorders>
            <w:shd w:val="clear" w:color="auto" w:fill="auto"/>
            <w:textDirection w:val="btLr"/>
            <w:vAlign w:val="center"/>
            <w:hideMark/>
          </w:tcPr>
          <w:p w14:paraId="1F37700A"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Інформація про систему обліку, види інформації, яка зберігається розпорядником</w:t>
            </w:r>
          </w:p>
        </w:tc>
        <w:tc>
          <w:tcPr>
            <w:tcW w:w="639" w:type="dxa"/>
            <w:tcBorders>
              <w:top w:val="nil"/>
              <w:left w:val="nil"/>
              <w:bottom w:val="single" w:sz="4" w:space="0" w:color="000000"/>
              <w:right w:val="single" w:sz="4" w:space="0" w:color="000000"/>
            </w:tcBorders>
            <w:shd w:val="clear" w:color="auto" w:fill="auto"/>
            <w:textDirection w:val="btLr"/>
            <w:vAlign w:val="center"/>
            <w:hideMark/>
          </w:tcPr>
          <w:p w14:paraId="2CD1F76A"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Нормативи, що затверджуються розпорядником інформації</w:t>
            </w:r>
          </w:p>
        </w:tc>
        <w:tc>
          <w:tcPr>
            <w:tcW w:w="1301" w:type="dxa"/>
            <w:gridSpan w:val="2"/>
            <w:tcBorders>
              <w:top w:val="nil"/>
              <w:left w:val="nil"/>
              <w:bottom w:val="single" w:sz="4" w:space="0" w:color="000000"/>
              <w:right w:val="single" w:sz="4" w:space="0" w:color="000000"/>
            </w:tcBorders>
            <w:shd w:val="clear" w:color="auto" w:fill="auto"/>
            <w:textDirection w:val="btLr"/>
            <w:vAlign w:val="center"/>
            <w:hideMark/>
          </w:tcPr>
          <w:p w14:paraId="0E0D77CD"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Паспорти бюджетних програм</w:t>
            </w:r>
          </w:p>
        </w:tc>
        <w:tc>
          <w:tcPr>
            <w:tcW w:w="737" w:type="dxa"/>
            <w:gridSpan w:val="2"/>
            <w:tcBorders>
              <w:top w:val="nil"/>
              <w:left w:val="nil"/>
              <w:bottom w:val="single" w:sz="4" w:space="0" w:color="000000"/>
              <w:right w:val="single" w:sz="4" w:space="0" w:color="000000"/>
            </w:tcBorders>
            <w:shd w:val="clear" w:color="auto" w:fill="auto"/>
            <w:textDirection w:val="btLr"/>
            <w:vAlign w:val="center"/>
            <w:hideMark/>
          </w:tcPr>
          <w:p w14:paraId="35B9A23B"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Звіти про виконання обласного бюджету Волинської області</w:t>
            </w:r>
          </w:p>
        </w:tc>
        <w:tc>
          <w:tcPr>
            <w:tcW w:w="848" w:type="dxa"/>
            <w:tcBorders>
              <w:top w:val="nil"/>
              <w:left w:val="nil"/>
              <w:bottom w:val="single" w:sz="4" w:space="0" w:color="000000"/>
              <w:right w:val="single" w:sz="4" w:space="0" w:color="000000"/>
            </w:tcBorders>
            <w:shd w:val="clear" w:color="auto" w:fill="auto"/>
            <w:textDirection w:val="btLr"/>
            <w:vAlign w:val="center"/>
            <w:hideMark/>
          </w:tcPr>
          <w:p w14:paraId="2D917219"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Звіти про виконання видатків обласного бюджету Волинської області по головних розпорядниках коштів та економічній класифікації</w:t>
            </w:r>
          </w:p>
        </w:tc>
        <w:tc>
          <w:tcPr>
            <w:tcW w:w="630" w:type="dxa"/>
            <w:tcBorders>
              <w:top w:val="nil"/>
              <w:left w:val="nil"/>
              <w:bottom w:val="single" w:sz="4" w:space="0" w:color="000000"/>
              <w:right w:val="single" w:sz="4" w:space="0" w:color="000000"/>
            </w:tcBorders>
            <w:shd w:val="clear" w:color="auto" w:fill="auto"/>
            <w:textDirection w:val="btLr"/>
            <w:vAlign w:val="center"/>
            <w:hideMark/>
          </w:tcPr>
          <w:p w14:paraId="3FD2F98E"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Звіти про виконання місцевих бюджетів Волинської області</w:t>
            </w:r>
          </w:p>
        </w:tc>
        <w:tc>
          <w:tcPr>
            <w:tcW w:w="825" w:type="dxa"/>
            <w:tcBorders>
              <w:top w:val="nil"/>
              <w:left w:val="nil"/>
              <w:bottom w:val="single" w:sz="4" w:space="0" w:color="000000"/>
              <w:right w:val="single" w:sz="4" w:space="0" w:color="000000"/>
            </w:tcBorders>
            <w:shd w:val="clear" w:color="auto" w:fill="auto"/>
            <w:textDirection w:val="btLr"/>
            <w:vAlign w:val="center"/>
            <w:hideMark/>
          </w:tcPr>
          <w:p w14:paraId="1BBC9993"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Інформація про кількість запитів щодо публічної інформації, на департамент фінансів Волинської обласної державної адміністрації</w:t>
            </w:r>
          </w:p>
        </w:tc>
        <w:tc>
          <w:tcPr>
            <w:tcW w:w="791" w:type="dxa"/>
            <w:tcBorders>
              <w:top w:val="nil"/>
              <w:left w:val="nil"/>
              <w:bottom w:val="single" w:sz="4" w:space="0" w:color="000000"/>
              <w:right w:val="single" w:sz="4" w:space="0" w:color="000000"/>
            </w:tcBorders>
            <w:shd w:val="clear" w:color="auto" w:fill="auto"/>
            <w:textDirection w:val="btLr"/>
            <w:vAlign w:val="center"/>
            <w:hideMark/>
          </w:tcPr>
          <w:p w14:paraId="2D5C5FD7"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Звіти про використання бюджетних коштів,зокрема за окремими бюджетними програмами</w:t>
            </w:r>
          </w:p>
        </w:tc>
        <w:tc>
          <w:tcPr>
            <w:tcW w:w="831" w:type="dxa"/>
            <w:gridSpan w:val="2"/>
            <w:tcBorders>
              <w:top w:val="nil"/>
              <w:left w:val="nil"/>
              <w:bottom w:val="single" w:sz="4" w:space="0" w:color="000000"/>
              <w:right w:val="single" w:sz="4" w:space="0" w:color="000000"/>
            </w:tcBorders>
            <w:shd w:val="clear" w:color="auto" w:fill="auto"/>
            <w:textDirection w:val="btLr"/>
            <w:vAlign w:val="center"/>
            <w:hideMark/>
          </w:tcPr>
          <w:p w14:paraId="4BD580DD"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Адміністративні послуги</w:t>
            </w:r>
          </w:p>
        </w:tc>
        <w:tc>
          <w:tcPr>
            <w:tcW w:w="833" w:type="dxa"/>
            <w:tcBorders>
              <w:top w:val="nil"/>
              <w:left w:val="nil"/>
              <w:bottom w:val="single" w:sz="4" w:space="0" w:color="000000"/>
              <w:right w:val="single" w:sz="4" w:space="0" w:color="000000"/>
            </w:tcBorders>
            <w:shd w:val="clear" w:color="auto" w:fill="auto"/>
            <w:textDirection w:val="btLr"/>
            <w:vAlign w:val="center"/>
            <w:hideMark/>
          </w:tcPr>
          <w:p w14:paraId="58BD7C3E"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Фінансова звітність</w:t>
            </w:r>
          </w:p>
        </w:tc>
        <w:tc>
          <w:tcPr>
            <w:tcW w:w="805" w:type="dxa"/>
            <w:tcBorders>
              <w:top w:val="nil"/>
              <w:left w:val="nil"/>
              <w:bottom w:val="single" w:sz="4" w:space="0" w:color="000000"/>
              <w:right w:val="single" w:sz="4" w:space="0" w:color="000000"/>
            </w:tcBorders>
            <w:shd w:val="clear" w:color="auto" w:fill="auto"/>
            <w:textDirection w:val="btLr"/>
            <w:vAlign w:val="center"/>
            <w:hideMark/>
          </w:tcPr>
          <w:p w14:paraId="78544E2E"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Інформація про організаційну структуру управління</w:t>
            </w:r>
          </w:p>
        </w:tc>
        <w:tc>
          <w:tcPr>
            <w:tcW w:w="823" w:type="dxa"/>
            <w:tcBorders>
              <w:top w:val="nil"/>
              <w:left w:val="nil"/>
              <w:bottom w:val="single" w:sz="4" w:space="0" w:color="000000"/>
              <w:right w:val="single" w:sz="4" w:space="0" w:color="000000"/>
            </w:tcBorders>
            <w:shd w:val="clear" w:color="auto" w:fill="auto"/>
            <w:textDirection w:val="btLr"/>
            <w:vAlign w:val="center"/>
            <w:hideMark/>
          </w:tcPr>
          <w:p w14:paraId="55483DFC"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Види публічної інформації та система її обліку</w:t>
            </w:r>
          </w:p>
        </w:tc>
      </w:tr>
      <w:tr w:rsidR="003E75A2" w:rsidRPr="00B51FA2" w14:paraId="114C2879" w14:textId="77777777" w:rsidTr="003E75A2">
        <w:trPr>
          <w:gridAfter w:val="2"/>
          <w:wAfter w:w="32" w:type="dxa"/>
          <w:cantSplit/>
          <w:trHeight w:val="70"/>
        </w:trPr>
        <w:tc>
          <w:tcPr>
            <w:tcW w:w="1560" w:type="dxa"/>
            <w:tcBorders>
              <w:top w:val="nil"/>
              <w:left w:val="single" w:sz="4" w:space="0" w:color="000000"/>
              <w:bottom w:val="single" w:sz="4" w:space="0" w:color="000000"/>
              <w:right w:val="single" w:sz="4" w:space="0" w:color="000000"/>
            </w:tcBorders>
            <w:shd w:val="clear" w:color="auto" w:fill="auto"/>
            <w:vAlign w:val="center"/>
          </w:tcPr>
          <w:p w14:paraId="6238A5DA" w14:textId="6C200FAA"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w:t>
            </w:r>
          </w:p>
        </w:tc>
        <w:tc>
          <w:tcPr>
            <w:tcW w:w="532" w:type="dxa"/>
            <w:tcBorders>
              <w:top w:val="nil"/>
              <w:left w:val="nil"/>
              <w:bottom w:val="single" w:sz="4" w:space="0" w:color="000000"/>
              <w:right w:val="single" w:sz="4" w:space="0" w:color="000000"/>
            </w:tcBorders>
            <w:shd w:val="clear" w:color="auto" w:fill="auto"/>
            <w:vAlign w:val="center"/>
          </w:tcPr>
          <w:p w14:paraId="323F888B" w14:textId="2505DDAD"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w:t>
            </w:r>
          </w:p>
        </w:tc>
        <w:tc>
          <w:tcPr>
            <w:tcW w:w="805" w:type="dxa"/>
            <w:tcBorders>
              <w:top w:val="nil"/>
              <w:left w:val="nil"/>
              <w:bottom w:val="single" w:sz="4" w:space="0" w:color="000000"/>
              <w:right w:val="single" w:sz="4" w:space="0" w:color="000000"/>
            </w:tcBorders>
            <w:shd w:val="clear" w:color="auto" w:fill="auto"/>
            <w:vAlign w:val="center"/>
          </w:tcPr>
          <w:p w14:paraId="4A6608FF" w14:textId="6D16057E"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3</w:t>
            </w:r>
          </w:p>
        </w:tc>
        <w:tc>
          <w:tcPr>
            <w:tcW w:w="739" w:type="dxa"/>
            <w:tcBorders>
              <w:top w:val="nil"/>
              <w:left w:val="nil"/>
              <w:bottom w:val="single" w:sz="4" w:space="0" w:color="000000"/>
              <w:right w:val="single" w:sz="4" w:space="0" w:color="000000"/>
            </w:tcBorders>
            <w:shd w:val="clear" w:color="auto" w:fill="auto"/>
            <w:vAlign w:val="center"/>
          </w:tcPr>
          <w:p w14:paraId="477409EF" w14:textId="00DDB634"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4</w:t>
            </w:r>
          </w:p>
        </w:tc>
        <w:tc>
          <w:tcPr>
            <w:tcW w:w="739" w:type="dxa"/>
            <w:tcBorders>
              <w:top w:val="nil"/>
              <w:left w:val="nil"/>
              <w:bottom w:val="single" w:sz="4" w:space="0" w:color="000000"/>
              <w:right w:val="single" w:sz="4" w:space="0" w:color="000000"/>
            </w:tcBorders>
            <w:shd w:val="clear" w:color="auto" w:fill="auto"/>
            <w:vAlign w:val="center"/>
          </w:tcPr>
          <w:p w14:paraId="49ADF3DC" w14:textId="54A38D14"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5</w:t>
            </w:r>
          </w:p>
        </w:tc>
        <w:tc>
          <w:tcPr>
            <w:tcW w:w="539" w:type="dxa"/>
            <w:tcBorders>
              <w:top w:val="nil"/>
              <w:left w:val="nil"/>
              <w:bottom w:val="single" w:sz="4" w:space="0" w:color="000000"/>
              <w:right w:val="single" w:sz="4" w:space="0" w:color="000000"/>
            </w:tcBorders>
            <w:shd w:val="clear" w:color="auto" w:fill="auto"/>
            <w:vAlign w:val="center"/>
          </w:tcPr>
          <w:p w14:paraId="31711730" w14:textId="21682E35"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6</w:t>
            </w:r>
          </w:p>
        </w:tc>
        <w:tc>
          <w:tcPr>
            <w:tcW w:w="608" w:type="dxa"/>
            <w:tcBorders>
              <w:top w:val="nil"/>
              <w:left w:val="nil"/>
              <w:bottom w:val="single" w:sz="4" w:space="0" w:color="000000"/>
              <w:right w:val="single" w:sz="4" w:space="0" w:color="000000"/>
            </w:tcBorders>
            <w:shd w:val="clear" w:color="auto" w:fill="auto"/>
            <w:vAlign w:val="center"/>
          </w:tcPr>
          <w:p w14:paraId="5A93653A" w14:textId="34C16273"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7</w:t>
            </w:r>
          </w:p>
        </w:tc>
        <w:tc>
          <w:tcPr>
            <w:tcW w:w="516" w:type="dxa"/>
            <w:tcBorders>
              <w:top w:val="nil"/>
              <w:left w:val="nil"/>
              <w:bottom w:val="single" w:sz="4" w:space="0" w:color="000000"/>
              <w:right w:val="single" w:sz="4" w:space="0" w:color="000000"/>
            </w:tcBorders>
            <w:shd w:val="clear" w:color="auto" w:fill="auto"/>
            <w:vAlign w:val="center"/>
          </w:tcPr>
          <w:p w14:paraId="639F4546" w14:textId="79EA9C48"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8</w:t>
            </w:r>
          </w:p>
        </w:tc>
        <w:tc>
          <w:tcPr>
            <w:tcW w:w="606" w:type="dxa"/>
            <w:tcBorders>
              <w:top w:val="nil"/>
              <w:left w:val="nil"/>
              <w:bottom w:val="single" w:sz="4" w:space="0" w:color="000000"/>
              <w:right w:val="single" w:sz="4" w:space="0" w:color="000000"/>
            </w:tcBorders>
            <w:shd w:val="clear" w:color="auto" w:fill="auto"/>
            <w:vAlign w:val="center"/>
          </w:tcPr>
          <w:p w14:paraId="70317B26" w14:textId="387A7370"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9</w:t>
            </w:r>
          </w:p>
        </w:tc>
        <w:tc>
          <w:tcPr>
            <w:tcW w:w="639" w:type="dxa"/>
            <w:tcBorders>
              <w:top w:val="nil"/>
              <w:left w:val="nil"/>
              <w:bottom w:val="single" w:sz="4" w:space="0" w:color="000000"/>
              <w:right w:val="single" w:sz="4" w:space="0" w:color="000000"/>
            </w:tcBorders>
            <w:shd w:val="clear" w:color="auto" w:fill="auto"/>
            <w:vAlign w:val="center"/>
          </w:tcPr>
          <w:p w14:paraId="354E5026" w14:textId="4CAB5E23" w:rsidR="003E75A2" w:rsidRPr="003E75A2" w:rsidRDefault="003E75A2" w:rsidP="003E75A2">
            <w:pPr>
              <w:spacing w:line="240" w:lineRule="auto"/>
              <w:jc w:val="center"/>
              <w:rPr>
                <w:rFonts w:ascii="Times New Roman" w:eastAsia="Times New Roman" w:hAnsi="Times New Roman" w:cs="Times New Roman"/>
                <w:color w:val="000000"/>
                <w:sz w:val="20"/>
                <w:szCs w:val="20"/>
                <w:lang w:val="uk-UA"/>
              </w:rPr>
            </w:pPr>
            <w:r w:rsidRPr="003E75A2">
              <w:rPr>
                <w:rFonts w:ascii="Times New Roman" w:eastAsia="Times New Roman" w:hAnsi="Times New Roman" w:cs="Times New Roman"/>
                <w:color w:val="000000"/>
                <w:sz w:val="20"/>
                <w:szCs w:val="20"/>
                <w:lang w:val="uk-UA"/>
              </w:rPr>
              <w:t>10</w:t>
            </w:r>
          </w:p>
        </w:tc>
        <w:tc>
          <w:tcPr>
            <w:tcW w:w="1301" w:type="dxa"/>
            <w:gridSpan w:val="2"/>
            <w:tcBorders>
              <w:top w:val="nil"/>
              <w:left w:val="nil"/>
              <w:bottom w:val="single" w:sz="4" w:space="0" w:color="000000"/>
              <w:right w:val="single" w:sz="4" w:space="0" w:color="000000"/>
            </w:tcBorders>
            <w:shd w:val="clear" w:color="auto" w:fill="auto"/>
            <w:vAlign w:val="center"/>
          </w:tcPr>
          <w:p w14:paraId="186598A6" w14:textId="6547455F"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11</w:t>
            </w:r>
          </w:p>
        </w:tc>
        <w:tc>
          <w:tcPr>
            <w:tcW w:w="737" w:type="dxa"/>
            <w:gridSpan w:val="2"/>
            <w:tcBorders>
              <w:top w:val="nil"/>
              <w:left w:val="nil"/>
              <w:bottom w:val="single" w:sz="4" w:space="0" w:color="000000"/>
              <w:right w:val="single" w:sz="4" w:space="0" w:color="000000"/>
            </w:tcBorders>
            <w:shd w:val="clear" w:color="auto" w:fill="auto"/>
            <w:vAlign w:val="center"/>
          </w:tcPr>
          <w:p w14:paraId="0C9DDFCA" w14:textId="7A3D337C"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12</w:t>
            </w:r>
          </w:p>
        </w:tc>
        <w:tc>
          <w:tcPr>
            <w:tcW w:w="848" w:type="dxa"/>
            <w:tcBorders>
              <w:top w:val="nil"/>
              <w:left w:val="nil"/>
              <w:bottom w:val="single" w:sz="4" w:space="0" w:color="000000"/>
              <w:right w:val="single" w:sz="4" w:space="0" w:color="000000"/>
            </w:tcBorders>
            <w:shd w:val="clear" w:color="auto" w:fill="auto"/>
            <w:vAlign w:val="center"/>
          </w:tcPr>
          <w:p w14:paraId="1F9F06CD" w14:textId="18ED246B"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13</w:t>
            </w:r>
          </w:p>
        </w:tc>
        <w:tc>
          <w:tcPr>
            <w:tcW w:w="630" w:type="dxa"/>
            <w:tcBorders>
              <w:top w:val="nil"/>
              <w:left w:val="nil"/>
              <w:bottom w:val="single" w:sz="4" w:space="0" w:color="000000"/>
              <w:right w:val="single" w:sz="4" w:space="0" w:color="000000"/>
            </w:tcBorders>
            <w:shd w:val="clear" w:color="auto" w:fill="auto"/>
            <w:vAlign w:val="center"/>
          </w:tcPr>
          <w:p w14:paraId="32D4A5B7" w14:textId="5C9AE6D3"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14</w:t>
            </w:r>
          </w:p>
        </w:tc>
        <w:tc>
          <w:tcPr>
            <w:tcW w:w="825" w:type="dxa"/>
            <w:tcBorders>
              <w:top w:val="nil"/>
              <w:left w:val="nil"/>
              <w:bottom w:val="single" w:sz="4" w:space="0" w:color="000000"/>
              <w:right w:val="single" w:sz="4" w:space="0" w:color="000000"/>
            </w:tcBorders>
            <w:shd w:val="clear" w:color="auto" w:fill="auto"/>
            <w:vAlign w:val="center"/>
          </w:tcPr>
          <w:p w14:paraId="22E61CA6" w14:textId="3D961135"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15</w:t>
            </w:r>
          </w:p>
        </w:tc>
        <w:tc>
          <w:tcPr>
            <w:tcW w:w="791" w:type="dxa"/>
            <w:tcBorders>
              <w:top w:val="nil"/>
              <w:left w:val="nil"/>
              <w:bottom w:val="single" w:sz="4" w:space="0" w:color="000000"/>
              <w:right w:val="single" w:sz="4" w:space="0" w:color="000000"/>
            </w:tcBorders>
            <w:shd w:val="clear" w:color="auto" w:fill="auto"/>
            <w:vAlign w:val="center"/>
          </w:tcPr>
          <w:p w14:paraId="70E5C480" w14:textId="411EEEF4"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16</w:t>
            </w:r>
          </w:p>
        </w:tc>
        <w:tc>
          <w:tcPr>
            <w:tcW w:w="831" w:type="dxa"/>
            <w:gridSpan w:val="2"/>
            <w:tcBorders>
              <w:top w:val="nil"/>
              <w:left w:val="nil"/>
              <w:bottom w:val="single" w:sz="4" w:space="0" w:color="000000"/>
              <w:right w:val="single" w:sz="4" w:space="0" w:color="000000"/>
            </w:tcBorders>
            <w:shd w:val="clear" w:color="auto" w:fill="auto"/>
            <w:vAlign w:val="center"/>
          </w:tcPr>
          <w:p w14:paraId="39B0452E" w14:textId="5AC1D22B"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17</w:t>
            </w:r>
          </w:p>
        </w:tc>
        <w:tc>
          <w:tcPr>
            <w:tcW w:w="833" w:type="dxa"/>
            <w:tcBorders>
              <w:top w:val="nil"/>
              <w:left w:val="nil"/>
              <w:bottom w:val="single" w:sz="4" w:space="0" w:color="000000"/>
              <w:right w:val="single" w:sz="4" w:space="0" w:color="000000"/>
            </w:tcBorders>
            <w:shd w:val="clear" w:color="auto" w:fill="auto"/>
            <w:vAlign w:val="center"/>
          </w:tcPr>
          <w:p w14:paraId="3A5AD818" w14:textId="58A8990E"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18</w:t>
            </w:r>
          </w:p>
        </w:tc>
        <w:tc>
          <w:tcPr>
            <w:tcW w:w="805" w:type="dxa"/>
            <w:tcBorders>
              <w:top w:val="nil"/>
              <w:left w:val="nil"/>
              <w:bottom w:val="single" w:sz="4" w:space="0" w:color="000000"/>
              <w:right w:val="single" w:sz="4" w:space="0" w:color="000000"/>
            </w:tcBorders>
            <w:shd w:val="clear" w:color="auto" w:fill="auto"/>
            <w:vAlign w:val="center"/>
          </w:tcPr>
          <w:p w14:paraId="4A20D727" w14:textId="57049B55"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19</w:t>
            </w:r>
          </w:p>
        </w:tc>
        <w:tc>
          <w:tcPr>
            <w:tcW w:w="823" w:type="dxa"/>
            <w:tcBorders>
              <w:top w:val="nil"/>
              <w:left w:val="nil"/>
              <w:bottom w:val="single" w:sz="4" w:space="0" w:color="000000"/>
              <w:right w:val="single" w:sz="4" w:space="0" w:color="000000"/>
            </w:tcBorders>
            <w:shd w:val="clear" w:color="auto" w:fill="auto"/>
            <w:vAlign w:val="center"/>
          </w:tcPr>
          <w:p w14:paraId="68EAC31D" w14:textId="66C7DF46"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20</w:t>
            </w:r>
          </w:p>
        </w:tc>
      </w:tr>
      <w:tr w:rsidR="00B51FA2" w:rsidRPr="00B51FA2" w14:paraId="42705643" w14:textId="77777777" w:rsidTr="003E75A2">
        <w:trPr>
          <w:gridAfter w:val="2"/>
          <w:wAfter w:w="32" w:type="dxa"/>
          <w:cantSplit/>
          <w:trHeight w:val="2295"/>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4EE6861E" w14:textId="77777777" w:rsidR="00B51FA2" w:rsidRPr="00B51FA2" w:rsidRDefault="00B51FA2" w:rsidP="003E75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Посилання на набір даних</w:t>
            </w:r>
          </w:p>
        </w:tc>
        <w:tc>
          <w:tcPr>
            <w:tcW w:w="532" w:type="dxa"/>
            <w:tcBorders>
              <w:top w:val="nil"/>
              <w:left w:val="nil"/>
              <w:bottom w:val="single" w:sz="4" w:space="0" w:color="000000"/>
              <w:right w:val="single" w:sz="4" w:space="0" w:color="000000"/>
            </w:tcBorders>
            <w:shd w:val="clear" w:color="auto" w:fill="auto"/>
            <w:textDirection w:val="btLr"/>
            <w:vAlign w:val="center"/>
            <w:hideMark/>
          </w:tcPr>
          <w:p w14:paraId="7CB40A7B" w14:textId="77777777" w:rsidR="00B51FA2" w:rsidRPr="00B51FA2" w:rsidRDefault="00507BE6"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30" w:history="1">
              <w:r w:rsidR="00B51FA2" w:rsidRPr="00B51FA2">
                <w:rPr>
                  <w:rFonts w:ascii="Times New Roman" w:eastAsia="Times New Roman" w:hAnsi="Times New Roman" w:cs="Times New Roman"/>
                  <w:color w:val="0563C1"/>
                  <w:sz w:val="20"/>
                  <w:szCs w:val="20"/>
                  <w:u w:val="single"/>
                  <w:lang w:val="uk-UA"/>
                </w:rPr>
                <w:t>https://data.gov.ua/dataset/2bec515e-9078-47f9-b3cf-9a454e84813b</w:t>
              </w:r>
            </w:hyperlink>
          </w:p>
        </w:tc>
        <w:tc>
          <w:tcPr>
            <w:tcW w:w="805" w:type="dxa"/>
            <w:tcBorders>
              <w:top w:val="nil"/>
              <w:left w:val="nil"/>
              <w:bottom w:val="single" w:sz="4" w:space="0" w:color="000000"/>
              <w:right w:val="single" w:sz="4" w:space="0" w:color="000000"/>
            </w:tcBorders>
            <w:shd w:val="clear" w:color="auto" w:fill="auto"/>
            <w:textDirection w:val="btLr"/>
            <w:vAlign w:val="center"/>
            <w:hideMark/>
          </w:tcPr>
          <w:p w14:paraId="22030BDE" w14:textId="77777777" w:rsidR="00B51FA2" w:rsidRPr="00B51FA2" w:rsidRDefault="00507BE6"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31" w:history="1">
              <w:r w:rsidR="00B51FA2" w:rsidRPr="00B51FA2">
                <w:rPr>
                  <w:rFonts w:ascii="Times New Roman" w:eastAsia="Times New Roman" w:hAnsi="Times New Roman" w:cs="Times New Roman"/>
                  <w:color w:val="0563C1"/>
                  <w:sz w:val="20"/>
                  <w:szCs w:val="20"/>
                  <w:u w:val="single"/>
                  <w:lang w:val="uk-UA"/>
                </w:rPr>
                <w:t>https://data.gov.ua/dataset/87f26d8d-a2e8-41d7-9a38-7146beddf3f0</w:t>
              </w:r>
            </w:hyperlink>
          </w:p>
        </w:tc>
        <w:tc>
          <w:tcPr>
            <w:tcW w:w="739" w:type="dxa"/>
            <w:tcBorders>
              <w:top w:val="nil"/>
              <w:left w:val="nil"/>
              <w:bottom w:val="single" w:sz="4" w:space="0" w:color="000000"/>
              <w:right w:val="single" w:sz="4" w:space="0" w:color="000000"/>
            </w:tcBorders>
            <w:shd w:val="clear" w:color="auto" w:fill="auto"/>
            <w:textDirection w:val="btLr"/>
            <w:vAlign w:val="center"/>
            <w:hideMark/>
          </w:tcPr>
          <w:p w14:paraId="69EB0ECD" w14:textId="77777777" w:rsidR="00B51FA2" w:rsidRPr="00B51FA2" w:rsidRDefault="00507BE6"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32" w:history="1">
              <w:r w:rsidR="00B51FA2" w:rsidRPr="00B51FA2">
                <w:rPr>
                  <w:rFonts w:ascii="Times New Roman" w:eastAsia="Times New Roman" w:hAnsi="Times New Roman" w:cs="Times New Roman"/>
                  <w:color w:val="0563C1"/>
                  <w:sz w:val="20"/>
                  <w:szCs w:val="20"/>
                  <w:u w:val="single"/>
                  <w:lang w:val="uk-UA"/>
                </w:rPr>
                <w:t>https://data.gov.ua/dataset/voladm-orgstructure</w:t>
              </w:r>
            </w:hyperlink>
          </w:p>
        </w:tc>
        <w:tc>
          <w:tcPr>
            <w:tcW w:w="739" w:type="dxa"/>
            <w:tcBorders>
              <w:top w:val="nil"/>
              <w:left w:val="nil"/>
              <w:bottom w:val="single" w:sz="4" w:space="0" w:color="000000"/>
              <w:right w:val="single" w:sz="4" w:space="0" w:color="000000"/>
            </w:tcBorders>
            <w:shd w:val="clear" w:color="auto" w:fill="auto"/>
            <w:textDirection w:val="btLr"/>
            <w:vAlign w:val="center"/>
            <w:hideMark/>
          </w:tcPr>
          <w:p w14:paraId="79A3AF6D" w14:textId="77777777" w:rsidR="00B51FA2" w:rsidRPr="00B51FA2" w:rsidRDefault="00507BE6"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33" w:history="1">
              <w:r w:rsidR="00B51FA2" w:rsidRPr="00B51FA2">
                <w:rPr>
                  <w:rFonts w:ascii="Times New Roman" w:eastAsia="Times New Roman" w:hAnsi="Times New Roman" w:cs="Times New Roman"/>
                  <w:color w:val="0563C1"/>
                  <w:sz w:val="20"/>
                  <w:szCs w:val="20"/>
                  <w:u w:val="single"/>
                  <w:lang w:val="uk-UA"/>
                </w:rPr>
                <w:t>https://data.gov.ua/dataset/voladm-register</w:t>
              </w:r>
            </w:hyperlink>
          </w:p>
        </w:tc>
        <w:tc>
          <w:tcPr>
            <w:tcW w:w="539" w:type="dxa"/>
            <w:tcBorders>
              <w:top w:val="nil"/>
              <w:left w:val="nil"/>
              <w:bottom w:val="single" w:sz="4" w:space="0" w:color="000000"/>
              <w:right w:val="single" w:sz="4" w:space="0" w:color="000000"/>
            </w:tcBorders>
            <w:shd w:val="clear" w:color="auto" w:fill="auto"/>
            <w:textDirection w:val="btLr"/>
            <w:vAlign w:val="center"/>
            <w:hideMark/>
          </w:tcPr>
          <w:p w14:paraId="178DEA74" w14:textId="77777777" w:rsidR="00B51FA2" w:rsidRPr="00B51FA2" w:rsidRDefault="00507BE6"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34" w:history="1">
              <w:r w:rsidR="00B51FA2" w:rsidRPr="00B51FA2">
                <w:rPr>
                  <w:rFonts w:ascii="Times New Roman" w:eastAsia="Times New Roman" w:hAnsi="Times New Roman" w:cs="Times New Roman"/>
                  <w:color w:val="0563C1"/>
                  <w:sz w:val="20"/>
                  <w:szCs w:val="20"/>
                  <w:u w:val="single"/>
                  <w:lang w:val="uk-UA"/>
                </w:rPr>
                <w:t>https://data.gov.ua/dataset/736d7802-3adf-4fa8-8a86-287c266360af</w:t>
              </w:r>
            </w:hyperlink>
          </w:p>
        </w:tc>
        <w:tc>
          <w:tcPr>
            <w:tcW w:w="608" w:type="dxa"/>
            <w:tcBorders>
              <w:top w:val="nil"/>
              <w:left w:val="nil"/>
              <w:bottom w:val="single" w:sz="4" w:space="0" w:color="000000"/>
              <w:right w:val="single" w:sz="4" w:space="0" w:color="000000"/>
            </w:tcBorders>
            <w:shd w:val="clear" w:color="auto" w:fill="auto"/>
            <w:textDirection w:val="btLr"/>
            <w:vAlign w:val="center"/>
            <w:hideMark/>
          </w:tcPr>
          <w:p w14:paraId="3A680F60" w14:textId="77777777" w:rsidR="00B51FA2" w:rsidRPr="00B51FA2" w:rsidRDefault="00507BE6"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35" w:history="1">
              <w:r w:rsidR="00B51FA2" w:rsidRPr="00B51FA2">
                <w:rPr>
                  <w:rFonts w:ascii="Times New Roman" w:eastAsia="Times New Roman" w:hAnsi="Times New Roman" w:cs="Times New Roman"/>
                  <w:color w:val="0563C1"/>
                  <w:sz w:val="20"/>
                  <w:szCs w:val="20"/>
                  <w:u w:val="single"/>
                  <w:lang w:val="uk-UA"/>
                </w:rPr>
                <w:t>https://data.gov.ua/dataset/3a1714fb-0129-4123-978e-79e5efcefba7</w:t>
              </w:r>
            </w:hyperlink>
          </w:p>
        </w:tc>
        <w:tc>
          <w:tcPr>
            <w:tcW w:w="516" w:type="dxa"/>
            <w:tcBorders>
              <w:top w:val="nil"/>
              <w:left w:val="nil"/>
              <w:bottom w:val="single" w:sz="4" w:space="0" w:color="000000"/>
              <w:right w:val="single" w:sz="4" w:space="0" w:color="000000"/>
            </w:tcBorders>
            <w:shd w:val="clear" w:color="auto" w:fill="auto"/>
            <w:textDirection w:val="btLr"/>
            <w:vAlign w:val="center"/>
            <w:hideMark/>
          </w:tcPr>
          <w:p w14:paraId="4522A84C" w14:textId="77777777" w:rsidR="00B51FA2" w:rsidRPr="00B51FA2" w:rsidRDefault="00507BE6"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36" w:history="1">
              <w:r w:rsidR="00B51FA2" w:rsidRPr="00B51FA2">
                <w:rPr>
                  <w:rFonts w:ascii="Times New Roman" w:eastAsia="Times New Roman" w:hAnsi="Times New Roman" w:cs="Times New Roman"/>
                  <w:color w:val="0563C1"/>
                  <w:sz w:val="20"/>
                  <w:szCs w:val="20"/>
                  <w:u w:val="single"/>
                  <w:lang w:val="uk-UA"/>
                </w:rPr>
                <w:t>https://data.gov.ua/dataset/a2fcc79c-9db1-4545-b149-7553482734a9</w:t>
              </w:r>
            </w:hyperlink>
          </w:p>
        </w:tc>
        <w:tc>
          <w:tcPr>
            <w:tcW w:w="606" w:type="dxa"/>
            <w:tcBorders>
              <w:top w:val="nil"/>
              <w:left w:val="nil"/>
              <w:bottom w:val="single" w:sz="4" w:space="0" w:color="000000"/>
              <w:right w:val="single" w:sz="4" w:space="0" w:color="000000"/>
            </w:tcBorders>
            <w:shd w:val="clear" w:color="auto" w:fill="auto"/>
            <w:textDirection w:val="btLr"/>
            <w:vAlign w:val="center"/>
            <w:hideMark/>
          </w:tcPr>
          <w:p w14:paraId="5D9F3DF4" w14:textId="77777777" w:rsidR="00B51FA2" w:rsidRPr="00B51FA2" w:rsidRDefault="00507BE6"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37" w:history="1">
              <w:r w:rsidR="00B51FA2" w:rsidRPr="00B51FA2">
                <w:rPr>
                  <w:rFonts w:ascii="Times New Roman" w:eastAsia="Times New Roman" w:hAnsi="Times New Roman" w:cs="Times New Roman"/>
                  <w:color w:val="0563C1"/>
                  <w:sz w:val="20"/>
                  <w:szCs w:val="20"/>
                  <w:u w:val="single"/>
                  <w:lang w:val="uk-UA"/>
                </w:rPr>
                <w:t>https://data.gov.ua/dataset/0b1a55a4-f52f-414a-afb3-9b9732145723</w:t>
              </w:r>
            </w:hyperlink>
          </w:p>
        </w:tc>
        <w:tc>
          <w:tcPr>
            <w:tcW w:w="639" w:type="dxa"/>
            <w:tcBorders>
              <w:top w:val="nil"/>
              <w:left w:val="nil"/>
              <w:bottom w:val="single" w:sz="4" w:space="0" w:color="000000"/>
              <w:right w:val="single" w:sz="4" w:space="0" w:color="000000"/>
            </w:tcBorders>
            <w:shd w:val="clear" w:color="auto" w:fill="auto"/>
            <w:textDirection w:val="btLr"/>
            <w:vAlign w:val="center"/>
            <w:hideMark/>
          </w:tcPr>
          <w:p w14:paraId="4118AB62" w14:textId="77777777" w:rsidR="00B51FA2" w:rsidRPr="00B51FA2" w:rsidRDefault="00507BE6"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38" w:history="1">
              <w:r w:rsidR="00B51FA2" w:rsidRPr="00B51FA2">
                <w:rPr>
                  <w:rFonts w:ascii="Times New Roman" w:eastAsia="Times New Roman" w:hAnsi="Times New Roman" w:cs="Times New Roman"/>
                  <w:color w:val="0563C1"/>
                  <w:sz w:val="20"/>
                  <w:szCs w:val="20"/>
                  <w:u w:val="single"/>
                  <w:lang w:val="uk-UA"/>
                </w:rPr>
                <w:t>https://data.gov.ua/dataset/109c8fa8-903e-446b-b2d8-a4e465e4d55e</w:t>
              </w:r>
            </w:hyperlink>
          </w:p>
        </w:tc>
        <w:tc>
          <w:tcPr>
            <w:tcW w:w="1301" w:type="dxa"/>
            <w:gridSpan w:val="2"/>
            <w:tcBorders>
              <w:top w:val="nil"/>
              <w:left w:val="nil"/>
              <w:bottom w:val="single" w:sz="4" w:space="0" w:color="000000"/>
              <w:right w:val="single" w:sz="4" w:space="0" w:color="000000"/>
            </w:tcBorders>
            <w:shd w:val="clear" w:color="auto" w:fill="auto"/>
            <w:textDirection w:val="btLr"/>
            <w:vAlign w:val="center"/>
            <w:hideMark/>
          </w:tcPr>
          <w:p w14:paraId="6A739E19" w14:textId="77777777" w:rsidR="00B51FA2" w:rsidRPr="00B51FA2" w:rsidRDefault="00507BE6"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39" w:history="1">
              <w:r w:rsidR="00B51FA2" w:rsidRPr="00B51FA2">
                <w:rPr>
                  <w:rFonts w:ascii="Times New Roman" w:eastAsia="Times New Roman" w:hAnsi="Times New Roman" w:cs="Times New Roman"/>
                  <w:color w:val="0563C1"/>
                  <w:sz w:val="20"/>
                  <w:szCs w:val="20"/>
                  <w:u w:val="single"/>
                  <w:lang w:val="uk-UA"/>
                </w:rPr>
                <w:t>https://data.gov.ua/organization/departament-sotsialnoho-zakhystu-naselennia-volynskoi-oblderzhadministratsii</w:t>
              </w:r>
            </w:hyperlink>
          </w:p>
        </w:tc>
        <w:tc>
          <w:tcPr>
            <w:tcW w:w="737" w:type="dxa"/>
            <w:gridSpan w:val="2"/>
            <w:tcBorders>
              <w:top w:val="nil"/>
              <w:left w:val="nil"/>
              <w:bottom w:val="single" w:sz="4" w:space="0" w:color="000000"/>
              <w:right w:val="single" w:sz="4" w:space="0" w:color="000000"/>
            </w:tcBorders>
            <w:shd w:val="clear" w:color="auto" w:fill="auto"/>
            <w:textDirection w:val="btLr"/>
            <w:vAlign w:val="center"/>
            <w:hideMark/>
          </w:tcPr>
          <w:p w14:paraId="70851A91" w14:textId="77777777" w:rsidR="00B51FA2" w:rsidRPr="00B51FA2" w:rsidRDefault="00507BE6"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40" w:history="1">
              <w:r w:rsidR="00B51FA2" w:rsidRPr="00B51FA2">
                <w:rPr>
                  <w:rFonts w:ascii="Times New Roman" w:eastAsia="Times New Roman" w:hAnsi="Times New Roman" w:cs="Times New Roman"/>
                  <w:color w:val="0563C1"/>
                  <w:sz w:val="20"/>
                  <w:szCs w:val="20"/>
                  <w:u w:val="single"/>
                  <w:lang w:val="uk-UA"/>
                </w:rPr>
                <w:t>https://data.gov.ua/dataset/779a90c6-9581-4db7-81c8-1b7d5001cff3</w:t>
              </w:r>
            </w:hyperlink>
          </w:p>
        </w:tc>
        <w:tc>
          <w:tcPr>
            <w:tcW w:w="848" w:type="dxa"/>
            <w:tcBorders>
              <w:top w:val="nil"/>
              <w:left w:val="nil"/>
              <w:bottom w:val="single" w:sz="4" w:space="0" w:color="000000"/>
              <w:right w:val="single" w:sz="4" w:space="0" w:color="000000"/>
            </w:tcBorders>
            <w:shd w:val="clear" w:color="auto" w:fill="auto"/>
            <w:textDirection w:val="btLr"/>
            <w:vAlign w:val="center"/>
            <w:hideMark/>
          </w:tcPr>
          <w:p w14:paraId="3D5925AF" w14:textId="77777777" w:rsidR="00B51FA2" w:rsidRPr="00B51FA2" w:rsidRDefault="00507BE6"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41" w:history="1">
              <w:r w:rsidR="00B51FA2" w:rsidRPr="00B51FA2">
                <w:rPr>
                  <w:rFonts w:ascii="Times New Roman" w:eastAsia="Times New Roman" w:hAnsi="Times New Roman" w:cs="Times New Roman"/>
                  <w:color w:val="0563C1"/>
                  <w:sz w:val="20"/>
                  <w:szCs w:val="20"/>
                  <w:u w:val="single"/>
                  <w:lang w:val="uk-UA"/>
                </w:rPr>
                <w:t>https://data.gov.ua/dataset/896e5a10-1836-48a3-8da8-f588c24908b6</w:t>
              </w:r>
            </w:hyperlink>
          </w:p>
        </w:tc>
        <w:tc>
          <w:tcPr>
            <w:tcW w:w="630" w:type="dxa"/>
            <w:tcBorders>
              <w:top w:val="nil"/>
              <w:left w:val="nil"/>
              <w:bottom w:val="single" w:sz="4" w:space="0" w:color="000000"/>
              <w:right w:val="single" w:sz="4" w:space="0" w:color="000000"/>
            </w:tcBorders>
            <w:shd w:val="clear" w:color="auto" w:fill="auto"/>
            <w:textDirection w:val="btLr"/>
            <w:vAlign w:val="center"/>
            <w:hideMark/>
          </w:tcPr>
          <w:p w14:paraId="200791E7" w14:textId="77777777" w:rsidR="00B51FA2" w:rsidRPr="00B51FA2" w:rsidRDefault="00507BE6"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42" w:history="1">
              <w:r w:rsidR="00B51FA2" w:rsidRPr="00B51FA2">
                <w:rPr>
                  <w:rFonts w:ascii="Times New Roman" w:eastAsia="Times New Roman" w:hAnsi="Times New Roman" w:cs="Times New Roman"/>
                  <w:color w:val="0563C1"/>
                  <w:sz w:val="20"/>
                  <w:szCs w:val="20"/>
                  <w:u w:val="single"/>
                  <w:lang w:val="uk-UA"/>
                </w:rPr>
                <w:t>https://data.gov.ua/dataset/debc0ec7-f71f-4c09-9d6e-c32fc2fef950</w:t>
              </w:r>
            </w:hyperlink>
          </w:p>
        </w:tc>
        <w:tc>
          <w:tcPr>
            <w:tcW w:w="825" w:type="dxa"/>
            <w:tcBorders>
              <w:top w:val="nil"/>
              <w:left w:val="nil"/>
              <w:bottom w:val="single" w:sz="4" w:space="0" w:color="000000"/>
              <w:right w:val="single" w:sz="4" w:space="0" w:color="000000"/>
            </w:tcBorders>
            <w:shd w:val="clear" w:color="auto" w:fill="auto"/>
            <w:textDirection w:val="btLr"/>
            <w:vAlign w:val="center"/>
            <w:hideMark/>
          </w:tcPr>
          <w:p w14:paraId="5D7510E6" w14:textId="77777777" w:rsidR="00B51FA2" w:rsidRPr="00B51FA2" w:rsidRDefault="00507BE6"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43" w:history="1">
              <w:r w:rsidR="00B51FA2" w:rsidRPr="00B51FA2">
                <w:rPr>
                  <w:rFonts w:ascii="Times New Roman" w:eastAsia="Times New Roman" w:hAnsi="Times New Roman" w:cs="Times New Roman"/>
                  <w:color w:val="0563C1"/>
                  <w:sz w:val="20"/>
                  <w:szCs w:val="20"/>
                  <w:u w:val="single"/>
                  <w:lang w:val="uk-UA"/>
                </w:rPr>
                <w:t>https://data.gov.ua/dataset/9479e6fa-4174-4b3f-8ce2-a75e85b6ba33</w:t>
              </w:r>
            </w:hyperlink>
          </w:p>
        </w:tc>
        <w:tc>
          <w:tcPr>
            <w:tcW w:w="791" w:type="dxa"/>
            <w:tcBorders>
              <w:top w:val="nil"/>
              <w:left w:val="nil"/>
              <w:bottom w:val="single" w:sz="4" w:space="0" w:color="000000"/>
              <w:right w:val="single" w:sz="4" w:space="0" w:color="000000"/>
            </w:tcBorders>
            <w:shd w:val="clear" w:color="auto" w:fill="auto"/>
            <w:textDirection w:val="btLr"/>
            <w:vAlign w:val="center"/>
            <w:hideMark/>
          </w:tcPr>
          <w:p w14:paraId="6F163A6B" w14:textId="77777777" w:rsidR="00B51FA2" w:rsidRPr="00B51FA2" w:rsidRDefault="00507BE6"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44" w:history="1">
              <w:r w:rsidR="00B51FA2" w:rsidRPr="00B51FA2">
                <w:rPr>
                  <w:rFonts w:ascii="Times New Roman" w:eastAsia="Times New Roman" w:hAnsi="Times New Roman" w:cs="Times New Roman"/>
                  <w:color w:val="0563C1"/>
                  <w:sz w:val="20"/>
                  <w:szCs w:val="20"/>
                  <w:u w:val="single"/>
                  <w:lang w:val="uk-UA"/>
                </w:rPr>
                <w:t>https://data.gov.ua/dataset/0d2fdaaf-6725-421a-b139-9f32d4ee95d2</w:t>
              </w:r>
            </w:hyperlink>
          </w:p>
        </w:tc>
        <w:tc>
          <w:tcPr>
            <w:tcW w:w="831" w:type="dxa"/>
            <w:gridSpan w:val="2"/>
            <w:tcBorders>
              <w:top w:val="nil"/>
              <w:left w:val="nil"/>
              <w:bottom w:val="single" w:sz="4" w:space="0" w:color="000000"/>
              <w:right w:val="single" w:sz="4" w:space="0" w:color="000000"/>
            </w:tcBorders>
            <w:shd w:val="clear" w:color="auto" w:fill="auto"/>
            <w:textDirection w:val="btLr"/>
            <w:vAlign w:val="center"/>
            <w:hideMark/>
          </w:tcPr>
          <w:p w14:paraId="42CC062B" w14:textId="77777777" w:rsidR="00B51FA2" w:rsidRPr="00B51FA2" w:rsidRDefault="00507BE6"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45" w:history="1">
              <w:r w:rsidR="00B51FA2" w:rsidRPr="00B51FA2">
                <w:rPr>
                  <w:rFonts w:ascii="Times New Roman" w:eastAsia="Times New Roman" w:hAnsi="Times New Roman" w:cs="Times New Roman"/>
                  <w:color w:val="0563C1"/>
                  <w:sz w:val="20"/>
                  <w:szCs w:val="20"/>
                  <w:u w:val="single"/>
                  <w:lang w:val="uk-UA"/>
                </w:rPr>
                <w:t>https://data.gov.ua/dataset/d780d327-eea6-432e-976b-0fca33aa56cf</w:t>
              </w:r>
            </w:hyperlink>
          </w:p>
        </w:tc>
        <w:tc>
          <w:tcPr>
            <w:tcW w:w="833" w:type="dxa"/>
            <w:tcBorders>
              <w:top w:val="nil"/>
              <w:left w:val="nil"/>
              <w:bottom w:val="single" w:sz="4" w:space="0" w:color="000000"/>
              <w:right w:val="single" w:sz="4" w:space="0" w:color="000000"/>
            </w:tcBorders>
            <w:shd w:val="clear" w:color="auto" w:fill="auto"/>
            <w:textDirection w:val="btLr"/>
            <w:vAlign w:val="center"/>
            <w:hideMark/>
          </w:tcPr>
          <w:p w14:paraId="28157DA8" w14:textId="77777777" w:rsidR="00B51FA2" w:rsidRPr="00B51FA2" w:rsidRDefault="00507BE6"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46" w:history="1">
              <w:r w:rsidR="00B51FA2" w:rsidRPr="00B51FA2">
                <w:rPr>
                  <w:rFonts w:ascii="Times New Roman" w:eastAsia="Times New Roman" w:hAnsi="Times New Roman" w:cs="Times New Roman"/>
                  <w:color w:val="0563C1"/>
                  <w:sz w:val="20"/>
                  <w:szCs w:val="20"/>
                  <w:u w:val="single"/>
                  <w:lang w:val="uk-UA"/>
                </w:rPr>
                <w:t>https://data.gov.ua/dataset/047d9bb7-52c8-4de4-bbaa-06ba23de1c31</w:t>
              </w:r>
            </w:hyperlink>
          </w:p>
        </w:tc>
        <w:tc>
          <w:tcPr>
            <w:tcW w:w="805" w:type="dxa"/>
            <w:tcBorders>
              <w:top w:val="nil"/>
              <w:left w:val="nil"/>
              <w:bottom w:val="single" w:sz="4" w:space="0" w:color="000000"/>
              <w:right w:val="single" w:sz="4" w:space="0" w:color="000000"/>
            </w:tcBorders>
            <w:shd w:val="clear" w:color="auto" w:fill="auto"/>
            <w:textDirection w:val="btLr"/>
            <w:vAlign w:val="center"/>
            <w:hideMark/>
          </w:tcPr>
          <w:p w14:paraId="5B826E4C" w14:textId="77777777" w:rsidR="00B51FA2" w:rsidRPr="00B51FA2" w:rsidRDefault="00507BE6"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47" w:history="1">
              <w:r w:rsidR="00B51FA2" w:rsidRPr="00B51FA2">
                <w:rPr>
                  <w:rFonts w:ascii="Times New Roman" w:eastAsia="Times New Roman" w:hAnsi="Times New Roman" w:cs="Times New Roman"/>
                  <w:color w:val="0563C1"/>
                  <w:sz w:val="20"/>
                  <w:szCs w:val="20"/>
                  <w:u w:val="single"/>
                  <w:lang w:val="uk-UA"/>
                </w:rPr>
                <w:t>https://data.gov.ua/dataset/da97d7db-4b72-4400-b933-c3f176c6c186</w:t>
              </w:r>
            </w:hyperlink>
          </w:p>
        </w:tc>
        <w:tc>
          <w:tcPr>
            <w:tcW w:w="823" w:type="dxa"/>
            <w:tcBorders>
              <w:top w:val="nil"/>
              <w:left w:val="nil"/>
              <w:bottom w:val="single" w:sz="4" w:space="0" w:color="000000"/>
              <w:right w:val="single" w:sz="4" w:space="0" w:color="000000"/>
            </w:tcBorders>
            <w:shd w:val="clear" w:color="auto" w:fill="auto"/>
            <w:textDirection w:val="btLr"/>
            <w:vAlign w:val="center"/>
            <w:hideMark/>
          </w:tcPr>
          <w:p w14:paraId="35CE3266" w14:textId="77777777" w:rsidR="00B51FA2" w:rsidRPr="00B51FA2" w:rsidRDefault="00507BE6"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48" w:history="1">
              <w:r w:rsidR="00B51FA2" w:rsidRPr="00B51FA2">
                <w:rPr>
                  <w:rFonts w:ascii="Times New Roman" w:eastAsia="Times New Roman" w:hAnsi="Times New Roman" w:cs="Times New Roman"/>
                  <w:color w:val="0563C1"/>
                  <w:sz w:val="20"/>
                  <w:szCs w:val="20"/>
                  <w:u w:val="single"/>
                  <w:lang w:val="uk-UA"/>
                </w:rPr>
                <w:t>https://data.gov.ua/dataset/d2ef05ca-7f5a-402d-ae7f-d088a595fab1</w:t>
              </w:r>
            </w:hyperlink>
          </w:p>
        </w:tc>
      </w:tr>
    </w:tbl>
    <w:p w14:paraId="63E0AA73" w14:textId="77777777" w:rsidR="003E75A2" w:rsidRDefault="003E75A2">
      <w:r>
        <w:br w:type="page"/>
      </w:r>
    </w:p>
    <w:p w14:paraId="607A0B3F" w14:textId="5729BA4B" w:rsidR="003E75A2" w:rsidRPr="003E75A2" w:rsidRDefault="008F6E1B" w:rsidP="003E75A2">
      <w:pPr>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w:t>
      </w:r>
      <w:r w:rsidR="003E75A2" w:rsidRPr="008F6E1B">
        <w:rPr>
          <w:rFonts w:ascii="Times New Roman" w:hAnsi="Times New Roman" w:cs="Times New Roman"/>
          <w:sz w:val="24"/>
          <w:szCs w:val="24"/>
          <w:lang w:val="uk-UA"/>
        </w:rPr>
        <w:t xml:space="preserve"> 5</w:t>
      </w:r>
    </w:p>
    <w:tbl>
      <w:tblPr>
        <w:tblW w:w="157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32"/>
        <w:gridCol w:w="805"/>
        <w:gridCol w:w="739"/>
        <w:gridCol w:w="739"/>
        <w:gridCol w:w="539"/>
        <w:gridCol w:w="608"/>
        <w:gridCol w:w="516"/>
        <w:gridCol w:w="606"/>
        <w:gridCol w:w="639"/>
        <w:gridCol w:w="1301"/>
        <w:gridCol w:w="737"/>
        <w:gridCol w:w="848"/>
        <w:gridCol w:w="630"/>
        <w:gridCol w:w="825"/>
        <w:gridCol w:w="791"/>
        <w:gridCol w:w="831"/>
        <w:gridCol w:w="833"/>
        <w:gridCol w:w="805"/>
        <w:gridCol w:w="823"/>
      </w:tblGrid>
      <w:tr w:rsidR="003E75A2" w:rsidRPr="00B51FA2" w14:paraId="63B034CE" w14:textId="77777777" w:rsidTr="003E75A2">
        <w:trPr>
          <w:cantSplit/>
          <w:trHeight w:val="70"/>
        </w:trPr>
        <w:tc>
          <w:tcPr>
            <w:tcW w:w="1560" w:type="dxa"/>
            <w:shd w:val="clear" w:color="auto" w:fill="auto"/>
            <w:vAlign w:val="center"/>
          </w:tcPr>
          <w:p w14:paraId="12D9BB55" w14:textId="148773C7"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w:t>
            </w:r>
          </w:p>
        </w:tc>
        <w:tc>
          <w:tcPr>
            <w:tcW w:w="532" w:type="dxa"/>
            <w:shd w:val="clear" w:color="auto" w:fill="auto"/>
            <w:vAlign w:val="center"/>
          </w:tcPr>
          <w:p w14:paraId="45F46460" w14:textId="2B714846"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w:t>
            </w:r>
          </w:p>
        </w:tc>
        <w:tc>
          <w:tcPr>
            <w:tcW w:w="805" w:type="dxa"/>
            <w:shd w:val="clear" w:color="auto" w:fill="auto"/>
            <w:vAlign w:val="center"/>
          </w:tcPr>
          <w:p w14:paraId="4BBB8F11" w14:textId="33EE7B00"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3</w:t>
            </w:r>
          </w:p>
        </w:tc>
        <w:tc>
          <w:tcPr>
            <w:tcW w:w="739" w:type="dxa"/>
            <w:shd w:val="clear" w:color="auto" w:fill="auto"/>
            <w:vAlign w:val="center"/>
          </w:tcPr>
          <w:p w14:paraId="756C50FF" w14:textId="5EF1731C"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4</w:t>
            </w:r>
          </w:p>
        </w:tc>
        <w:tc>
          <w:tcPr>
            <w:tcW w:w="739" w:type="dxa"/>
            <w:shd w:val="clear" w:color="auto" w:fill="auto"/>
            <w:vAlign w:val="center"/>
          </w:tcPr>
          <w:p w14:paraId="576C2DF6" w14:textId="6FD9D747"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5</w:t>
            </w:r>
          </w:p>
        </w:tc>
        <w:tc>
          <w:tcPr>
            <w:tcW w:w="539" w:type="dxa"/>
            <w:shd w:val="clear" w:color="auto" w:fill="auto"/>
            <w:vAlign w:val="center"/>
          </w:tcPr>
          <w:p w14:paraId="6C2C22C9" w14:textId="1324C465"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6</w:t>
            </w:r>
          </w:p>
        </w:tc>
        <w:tc>
          <w:tcPr>
            <w:tcW w:w="608" w:type="dxa"/>
            <w:shd w:val="clear" w:color="auto" w:fill="auto"/>
            <w:vAlign w:val="center"/>
          </w:tcPr>
          <w:p w14:paraId="743F72DA" w14:textId="048F0513"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7</w:t>
            </w:r>
          </w:p>
        </w:tc>
        <w:tc>
          <w:tcPr>
            <w:tcW w:w="516" w:type="dxa"/>
            <w:shd w:val="clear" w:color="auto" w:fill="auto"/>
            <w:vAlign w:val="center"/>
          </w:tcPr>
          <w:p w14:paraId="4125FC86" w14:textId="7DC26E15"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8</w:t>
            </w:r>
          </w:p>
        </w:tc>
        <w:tc>
          <w:tcPr>
            <w:tcW w:w="606" w:type="dxa"/>
            <w:shd w:val="clear" w:color="auto" w:fill="auto"/>
            <w:vAlign w:val="center"/>
          </w:tcPr>
          <w:p w14:paraId="695566BC" w14:textId="27062713"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9</w:t>
            </w:r>
          </w:p>
        </w:tc>
        <w:tc>
          <w:tcPr>
            <w:tcW w:w="639" w:type="dxa"/>
            <w:shd w:val="clear" w:color="auto" w:fill="auto"/>
            <w:vAlign w:val="center"/>
          </w:tcPr>
          <w:p w14:paraId="0C533422" w14:textId="3215B8BA"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sidRPr="003E75A2">
              <w:rPr>
                <w:rFonts w:ascii="Times New Roman" w:eastAsia="Times New Roman" w:hAnsi="Times New Roman" w:cs="Times New Roman"/>
                <w:color w:val="000000"/>
                <w:sz w:val="20"/>
                <w:szCs w:val="20"/>
                <w:lang w:val="uk-UA"/>
              </w:rPr>
              <w:t>10</w:t>
            </w:r>
          </w:p>
        </w:tc>
        <w:tc>
          <w:tcPr>
            <w:tcW w:w="1301" w:type="dxa"/>
            <w:shd w:val="clear" w:color="auto" w:fill="auto"/>
            <w:vAlign w:val="center"/>
          </w:tcPr>
          <w:p w14:paraId="6F03BD29" w14:textId="065C9396"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11</w:t>
            </w:r>
          </w:p>
        </w:tc>
        <w:tc>
          <w:tcPr>
            <w:tcW w:w="737" w:type="dxa"/>
            <w:shd w:val="clear" w:color="auto" w:fill="auto"/>
            <w:vAlign w:val="center"/>
          </w:tcPr>
          <w:p w14:paraId="7D7CD2AA" w14:textId="28969711"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12</w:t>
            </w:r>
          </w:p>
        </w:tc>
        <w:tc>
          <w:tcPr>
            <w:tcW w:w="848" w:type="dxa"/>
            <w:shd w:val="clear" w:color="auto" w:fill="auto"/>
            <w:vAlign w:val="center"/>
          </w:tcPr>
          <w:p w14:paraId="38AABEDE" w14:textId="342E3C25"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13</w:t>
            </w:r>
          </w:p>
        </w:tc>
        <w:tc>
          <w:tcPr>
            <w:tcW w:w="630" w:type="dxa"/>
            <w:shd w:val="clear" w:color="auto" w:fill="auto"/>
            <w:vAlign w:val="center"/>
          </w:tcPr>
          <w:p w14:paraId="09690EE9" w14:textId="6CC63087"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14</w:t>
            </w:r>
          </w:p>
        </w:tc>
        <w:tc>
          <w:tcPr>
            <w:tcW w:w="825" w:type="dxa"/>
            <w:shd w:val="clear" w:color="auto" w:fill="auto"/>
            <w:vAlign w:val="center"/>
          </w:tcPr>
          <w:p w14:paraId="1E6DC655" w14:textId="0A40AA20"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15</w:t>
            </w:r>
          </w:p>
        </w:tc>
        <w:tc>
          <w:tcPr>
            <w:tcW w:w="791" w:type="dxa"/>
            <w:shd w:val="clear" w:color="auto" w:fill="auto"/>
            <w:vAlign w:val="center"/>
          </w:tcPr>
          <w:p w14:paraId="745E5B81" w14:textId="6DCB437F"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16</w:t>
            </w:r>
          </w:p>
        </w:tc>
        <w:tc>
          <w:tcPr>
            <w:tcW w:w="831" w:type="dxa"/>
            <w:shd w:val="clear" w:color="auto" w:fill="auto"/>
            <w:vAlign w:val="center"/>
          </w:tcPr>
          <w:p w14:paraId="62E95FA5" w14:textId="29E94FFB"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17</w:t>
            </w:r>
          </w:p>
        </w:tc>
        <w:tc>
          <w:tcPr>
            <w:tcW w:w="833" w:type="dxa"/>
            <w:shd w:val="clear" w:color="auto" w:fill="auto"/>
            <w:vAlign w:val="center"/>
          </w:tcPr>
          <w:p w14:paraId="2E07197B" w14:textId="76AE18F0"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18</w:t>
            </w:r>
          </w:p>
        </w:tc>
        <w:tc>
          <w:tcPr>
            <w:tcW w:w="805" w:type="dxa"/>
            <w:shd w:val="clear" w:color="auto" w:fill="auto"/>
            <w:vAlign w:val="center"/>
          </w:tcPr>
          <w:p w14:paraId="616943AC" w14:textId="0FFF9757"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19</w:t>
            </w:r>
          </w:p>
        </w:tc>
        <w:tc>
          <w:tcPr>
            <w:tcW w:w="823" w:type="dxa"/>
            <w:shd w:val="clear" w:color="auto" w:fill="auto"/>
            <w:vAlign w:val="center"/>
          </w:tcPr>
          <w:p w14:paraId="1E55FBF9" w14:textId="5B5DAAA9"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20</w:t>
            </w:r>
          </w:p>
        </w:tc>
      </w:tr>
      <w:tr w:rsidR="00B51FA2" w:rsidRPr="00B51FA2" w14:paraId="5D2393C2" w14:textId="77777777" w:rsidTr="003E75A2">
        <w:trPr>
          <w:cantSplit/>
          <w:trHeight w:val="1500"/>
        </w:trPr>
        <w:tc>
          <w:tcPr>
            <w:tcW w:w="1560" w:type="dxa"/>
            <w:shd w:val="clear" w:color="auto" w:fill="auto"/>
            <w:vAlign w:val="center"/>
            <w:hideMark/>
          </w:tcPr>
          <w:p w14:paraId="6AAA0EB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Чи дотримується розпорядник інформації визначеної паспортом набору даних частоти оновлення?</w:t>
            </w:r>
          </w:p>
        </w:tc>
        <w:tc>
          <w:tcPr>
            <w:tcW w:w="532" w:type="dxa"/>
            <w:shd w:val="clear" w:color="auto" w:fill="auto"/>
            <w:vAlign w:val="center"/>
            <w:hideMark/>
          </w:tcPr>
          <w:p w14:paraId="1902B203" w14:textId="77777777" w:rsidR="00B51FA2" w:rsidRPr="00B51FA2" w:rsidRDefault="00B51FA2" w:rsidP="003E75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05" w:type="dxa"/>
            <w:shd w:val="clear" w:color="auto" w:fill="auto"/>
            <w:vAlign w:val="center"/>
            <w:hideMark/>
          </w:tcPr>
          <w:p w14:paraId="1773CD6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9" w:type="dxa"/>
            <w:shd w:val="clear" w:color="auto" w:fill="auto"/>
            <w:vAlign w:val="center"/>
            <w:hideMark/>
          </w:tcPr>
          <w:p w14:paraId="509C61C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9" w:type="dxa"/>
            <w:shd w:val="clear" w:color="auto" w:fill="auto"/>
            <w:vAlign w:val="center"/>
            <w:hideMark/>
          </w:tcPr>
          <w:p w14:paraId="1A5FFC5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539" w:type="dxa"/>
            <w:shd w:val="clear" w:color="auto" w:fill="auto"/>
            <w:vAlign w:val="center"/>
            <w:hideMark/>
          </w:tcPr>
          <w:p w14:paraId="6F5F6DE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8" w:type="dxa"/>
            <w:shd w:val="clear" w:color="auto" w:fill="auto"/>
            <w:vAlign w:val="center"/>
            <w:hideMark/>
          </w:tcPr>
          <w:p w14:paraId="3B08969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16" w:type="dxa"/>
            <w:shd w:val="clear" w:color="auto" w:fill="auto"/>
            <w:vAlign w:val="center"/>
            <w:hideMark/>
          </w:tcPr>
          <w:p w14:paraId="53858D3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06" w:type="dxa"/>
            <w:shd w:val="clear" w:color="auto" w:fill="auto"/>
            <w:vAlign w:val="center"/>
            <w:hideMark/>
          </w:tcPr>
          <w:p w14:paraId="45888FC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39" w:type="dxa"/>
            <w:shd w:val="clear" w:color="auto" w:fill="auto"/>
            <w:vAlign w:val="center"/>
            <w:hideMark/>
          </w:tcPr>
          <w:p w14:paraId="2301136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1301" w:type="dxa"/>
            <w:shd w:val="clear" w:color="auto" w:fill="auto"/>
            <w:vAlign w:val="center"/>
            <w:hideMark/>
          </w:tcPr>
          <w:p w14:paraId="7B52E44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7" w:type="dxa"/>
            <w:shd w:val="clear" w:color="auto" w:fill="auto"/>
            <w:vAlign w:val="center"/>
            <w:hideMark/>
          </w:tcPr>
          <w:p w14:paraId="360D8EE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48" w:type="dxa"/>
            <w:shd w:val="clear" w:color="auto" w:fill="auto"/>
            <w:vAlign w:val="center"/>
            <w:hideMark/>
          </w:tcPr>
          <w:p w14:paraId="412F220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0" w:type="dxa"/>
            <w:shd w:val="clear" w:color="auto" w:fill="auto"/>
            <w:vAlign w:val="center"/>
            <w:hideMark/>
          </w:tcPr>
          <w:p w14:paraId="4839740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5" w:type="dxa"/>
            <w:shd w:val="clear" w:color="auto" w:fill="auto"/>
            <w:vAlign w:val="center"/>
            <w:hideMark/>
          </w:tcPr>
          <w:p w14:paraId="5F24482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91" w:type="dxa"/>
            <w:shd w:val="clear" w:color="auto" w:fill="auto"/>
            <w:vAlign w:val="center"/>
            <w:hideMark/>
          </w:tcPr>
          <w:p w14:paraId="0DF1727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1" w:type="dxa"/>
            <w:shd w:val="clear" w:color="auto" w:fill="auto"/>
            <w:vAlign w:val="center"/>
            <w:hideMark/>
          </w:tcPr>
          <w:p w14:paraId="02C1E93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3" w:type="dxa"/>
            <w:shd w:val="clear" w:color="auto" w:fill="auto"/>
            <w:vAlign w:val="center"/>
            <w:hideMark/>
          </w:tcPr>
          <w:p w14:paraId="641CF1F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457A9A4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3" w:type="dxa"/>
            <w:shd w:val="clear" w:color="auto" w:fill="auto"/>
            <w:vAlign w:val="center"/>
            <w:hideMark/>
          </w:tcPr>
          <w:p w14:paraId="0B7D333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r>
      <w:tr w:rsidR="00B51FA2" w:rsidRPr="00B51FA2" w14:paraId="10094347" w14:textId="77777777" w:rsidTr="003E75A2">
        <w:trPr>
          <w:cantSplit/>
          <w:trHeight w:val="1500"/>
        </w:trPr>
        <w:tc>
          <w:tcPr>
            <w:tcW w:w="1560" w:type="dxa"/>
            <w:shd w:val="clear" w:color="auto" w:fill="auto"/>
            <w:vAlign w:val="center"/>
            <w:hideMark/>
          </w:tcPr>
          <w:p w14:paraId="38E8693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Чи в повному обсязі оприлюднено набір відкритих даних, визначений Положенням?</w:t>
            </w:r>
          </w:p>
        </w:tc>
        <w:tc>
          <w:tcPr>
            <w:tcW w:w="532" w:type="dxa"/>
            <w:shd w:val="clear" w:color="auto" w:fill="auto"/>
            <w:vAlign w:val="center"/>
            <w:hideMark/>
          </w:tcPr>
          <w:p w14:paraId="47187656" w14:textId="77777777" w:rsidR="00B51FA2" w:rsidRPr="00B51FA2" w:rsidRDefault="00B51FA2" w:rsidP="003E75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10808C8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2E9C9F6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9" w:type="dxa"/>
            <w:shd w:val="clear" w:color="auto" w:fill="auto"/>
            <w:vAlign w:val="center"/>
            <w:hideMark/>
          </w:tcPr>
          <w:p w14:paraId="499B929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39" w:type="dxa"/>
            <w:shd w:val="clear" w:color="auto" w:fill="auto"/>
            <w:vAlign w:val="center"/>
            <w:hideMark/>
          </w:tcPr>
          <w:p w14:paraId="7052E3A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8" w:type="dxa"/>
            <w:shd w:val="clear" w:color="auto" w:fill="auto"/>
            <w:vAlign w:val="center"/>
            <w:hideMark/>
          </w:tcPr>
          <w:p w14:paraId="36F5284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16" w:type="dxa"/>
            <w:shd w:val="clear" w:color="auto" w:fill="auto"/>
            <w:vAlign w:val="center"/>
            <w:hideMark/>
          </w:tcPr>
          <w:p w14:paraId="76163FA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6" w:type="dxa"/>
            <w:shd w:val="clear" w:color="auto" w:fill="auto"/>
            <w:vAlign w:val="center"/>
            <w:hideMark/>
          </w:tcPr>
          <w:p w14:paraId="4E957F3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9" w:type="dxa"/>
            <w:shd w:val="clear" w:color="auto" w:fill="auto"/>
            <w:vAlign w:val="center"/>
            <w:hideMark/>
          </w:tcPr>
          <w:p w14:paraId="583DBFF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1301" w:type="dxa"/>
            <w:shd w:val="clear" w:color="auto" w:fill="auto"/>
            <w:vAlign w:val="center"/>
            <w:hideMark/>
          </w:tcPr>
          <w:p w14:paraId="53F9300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7" w:type="dxa"/>
            <w:shd w:val="clear" w:color="auto" w:fill="auto"/>
            <w:vAlign w:val="center"/>
            <w:hideMark/>
          </w:tcPr>
          <w:p w14:paraId="19B5691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48" w:type="dxa"/>
            <w:shd w:val="clear" w:color="auto" w:fill="auto"/>
            <w:vAlign w:val="center"/>
            <w:hideMark/>
          </w:tcPr>
          <w:p w14:paraId="5F8CA52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0" w:type="dxa"/>
            <w:shd w:val="clear" w:color="auto" w:fill="auto"/>
            <w:vAlign w:val="center"/>
            <w:hideMark/>
          </w:tcPr>
          <w:p w14:paraId="31A91CF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5" w:type="dxa"/>
            <w:shd w:val="clear" w:color="auto" w:fill="auto"/>
            <w:vAlign w:val="center"/>
            <w:hideMark/>
          </w:tcPr>
          <w:p w14:paraId="3FCA02D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91" w:type="dxa"/>
            <w:shd w:val="clear" w:color="auto" w:fill="auto"/>
            <w:vAlign w:val="center"/>
            <w:hideMark/>
          </w:tcPr>
          <w:p w14:paraId="43DC697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1" w:type="dxa"/>
            <w:shd w:val="clear" w:color="auto" w:fill="auto"/>
            <w:vAlign w:val="center"/>
            <w:hideMark/>
          </w:tcPr>
          <w:p w14:paraId="79C604B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3" w:type="dxa"/>
            <w:shd w:val="clear" w:color="auto" w:fill="auto"/>
            <w:vAlign w:val="center"/>
            <w:hideMark/>
          </w:tcPr>
          <w:p w14:paraId="3CB0CE0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65DDD19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3" w:type="dxa"/>
            <w:shd w:val="clear" w:color="auto" w:fill="auto"/>
            <w:vAlign w:val="center"/>
            <w:hideMark/>
          </w:tcPr>
          <w:p w14:paraId="09BF6EC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r>
      <w:tr w:rsidR="00B51FA2" w:rsidRPr="00B51FA2" w14:paraId="70B12557" w14:textId="77777777" w:rsidTr="003E75A2">
        <w:trPr>
          <w:cantSplit/>
          <w:trHeight w:val="1500"/>
        </w:trPr>
        <w:tc>
          <w:tcPr>
            <w:tcW w:w="1560" w:type="dxa"/>
            <w:shd w:val="clear" w:color="auto" w:fill="auto"/>
            <w:vAlign w:val="center"/>
            <w:hideMark/>
          </w:tcPr>
          <w:p w14:paraId="4E66A7C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Чи доступні дані оприлюдненого набору для автоматичної обробки інформації (машиночитані)?</w:t>
            </w:r>
          </w:p>
        </w:tc>
        <w:tc>
          <w:tcPr>
            <w:tcW w:w="532" w:type="dxa"/>
            <w:shd w:val="clear" w:color="auto" w:fill="auto"/>
            <w:vAlign w:val="center"/>
            <w:hideMark/>
          </w:tcPr>
          <w:p w14:paraId="533E49FD" w14:textId="77777777" w:rsidR="00B51FA2" w:rsidRPr="00B51FA2" w:rsidRDefault="00B51FA2" w:rsidP="003E75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05" w:type="dxa"/>
            <w:shd w:val="clear" w:color="auto" w:fill="auto"/>
            <w:vAlign w:val="center"/>
            <w:hideMark/>
          </w:tcPr>
          <w:p w14:paraId="17A9559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9" w:type="dxa"/>
            <w:shd w:val="clear" w:color="auto" w:fill="auto"/>
            <w:vAlign w:val="center"/>
            <w:hideMark/>
          </w:tcPr>
          <w:p w14:paraId="5644494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9" w:type="dxa"/>
            <w:shd w:val="clear" w:color="auto" w:fill="auto"/>
            <w:vAlign w:val="center"/>
            <w:hideMark/>
          </w:tcPr>
          <w:p w14:paraId="14BD26E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539" w:type="dxa"/>
            <w:shd w:val="clear" w:color="auto" w:fill="auto"/>
            <w:vAlign w:val="center"/>
            <w:hideMark/>
          </w:tcPr>
          <w:p w14:paraId="378B3A0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8" w:type="dxa"/>
            <w:shd w:val="clear" w:color="auto" w:fill="auto"/>
            <w:vAlign w:val="center"/>
            <w:hideMark/>
          </w:tcPr>
          <w:p w14:paraId="733DCF8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16" w:type="dxa"/>
            <w:shd w:val="clear" w:color="auto" w:fill="auto"/>
            <w:vAlign w:val="center"/>
            <w:hideMark/>
          </w:tcPr>
          <w:p w14:paraId="254FFFC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06" w:type="dxa"/>
            <w:shd w:val="clear" w:color="auto" w:fill="auto"/>
            <w:vAlign w:val="center"/>
            <w:hideMark/>
          </w:tcPr>
          <w:p w14:paraId="09137D7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39" w:type="dxa"/>
            <w:shd w:val="clear" w:color="auto" w:fill="auto"/>
            <w:vAlign w:val="center"/>
            <w:hideMark/>
          </w:tcPr>
          <w:p w14:paraId="4BC1C6E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1301" w:type="dxa"/>
            <w:shd w:val="clear" w:color="auto" w:fill="auto"/>
            <w:vAlign w:val="center"/>
            <w:hideMark/>
          </w:tcPr>
          <w:p w14:paraId="63F76E7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7" w:type="dxa"/>
            <w:shd w:val="clear" w:color="auto" w:fill="auto"/>
            <w:vAlign w:val="center"/>
            <w:hideMark/>
          </w:tcPr>
          <w:p w14:paraId="2656BFE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48" w:type="dxa"/>
            <w:shd w:val="clear" w:color="auto" w:fill="auto"/>
            <w:vAlign w:val="center"/>
            <w:hideMark/>
          </w:tcPr>
          <w:p w14:paraId="690DAD0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30" w:type="dxa"/>
            <w:shd w:val="clear" w:color="auto" w:fill="auto"/>
            <w:vAlign w:val="center"/>
            <w:hideMark/>
          </w:tcPr>
          <w:p w14:paraId="4CB2EB4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25" w:type="dxa"/>
            <w:shd w:val="clear" w:color="auto" w:fill="auto"/>
            <w:vAlign w:val="center"/>
            <w:hideMark/>
          </w:tcPr>
          <w:p w14:paraId="06F8326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91" w:type="dxa"/>
            <w:shd w:val="clear" w:color="auto" w:fill="auto"/>
            <w:vAlign w:val="center"/>
            <w:hideMark/>
          </w:tcPr>
          <w:p w14:paraId="7AB22A5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31" w:type="dxa"/>
            <w:shd w:val="clear" w:color="auto" w:fill="auto"/>
            <w:vAlign w:val="center"/>
            <w:hideMark/>
          </w:tcPr>
          <w:p w14:paraId="200F9A7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33" w:type="dxa"/>
            <w:shd w:val="clear" w:color="auto" w:fill="auto"/>
            <w:vAlign w:val="center"/>
            <w:hideMark/>
          </w:tcPr>
          <w:p w14:paraId="11A64E2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05" w:type="dxa"/>
            <w:shd w:val="clear" w:color="auto" w:fill="auto"/>
            <w:vAlign w:val="center"/>
            <w:hideMark/>
          </w:tcPr>
          <w:p w14:paraId="3411167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23" w:type="dxa"/>
            <w:shd w:val="clear" w:color="auto" w:fill="auto"/>
            <w:vAlign w:val="center"/>
            <w:hideMark/>
          </w:tcPr>
          <w:p w14:paraId="0E97CD7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r>
      <w:tr w:rsidR="00B51FA2" w:rsidRPr="00B51FA2" w14:paraId="621F1D59" w14:textId="77777777" w:rsidTr="003E75A2">
        <w:trPr>
          <w:cantSplit/>
          <w:trHeight w:val="1134"/>
        </w:trPr>
        <w:tc>
          <w:tcPr>
            <w:tcW w:w="1560" w:type="dxa"/>
            <w:shd w:val="clear" w:color="auto" w:fill="auto"/>
            <w:vAlign w:val="center"/>
            <w:hideMark/>
          </w:tcPr>
          <w:p w14:paraId="56F26AC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Чи містить набір даних помилки та друкарські помилки?</w:t>
            </w:r>
          </w:p>
        </w:tc>
        <w:tc>
          <w:tcPr>
            <w:tcW w:w="532" w:type="dxa"/>
            <w:shd w:val="clear" w:color="auto" w:fill="auto"/>
            <w:vAlign w:val="center"/>
            <w:hideMark/>
          </w:tcPr>
          <w:p w14:paraId="2CF704A0" w14:textId="77777777" w:rsidR="00B51FA2" w:rsidRPr="00B51FA2" w:rsidRDefault="00B51FA2" w:rsidP="003E75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05" w:type="dxa"/>
            <w:shd w:val="clear" w:color="auto" w:fill="auto"/>
            <w:vAlign w:val="center"/>
            <w:hideMark/>
          </w:tcPr>
          <w:p w14:paraId="1B7927A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9" w:type="dxa"/>
            <w:shd w:val="clear" w:color="auto" w:fill="auto"/>
            <w:vAlign w:val="center"/>
            <w:hideMark/>
          </w:tcPr>
          <w:p w14:paraId="11F3B82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9" w:type="dxa"/>
            <w:shd w:val="clear" w:color="auto" w:fill="auto"/>
            <w:vAlign w:val="center"/>
            <w:hideMark/>
          </w:tcPr>
          <w:p w14:paraId="4DEC21E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539" w:type="dxa"/>
            <w:shd w:val="clear" w:color="auto" w:fill="auto"/>
            <w:vAlign w:val="center"/>
            <w:hideMark/>
          </w:tcPr>
          <w:p w14:paraId="76DE940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08" w:type="dxa"/>
            <w:shd w:val="clear" w:color="auto" w:fill="auto"/>
            <w:vAlign w:val="center"/>
            <w:hideMark/>
          </w:tcPr>
          <w:p w14:paraId="53E1D85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516" w:type="dxa"/>
            <w:shd w:val="clear" w:color="auto" w:fill="auto"/>
            <w:vAlign w:val="center"/>
            <w:hideMark/>
          </w:tcPr>
          <w:p w14:paraId="1A34540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06" w:type="dxa"/>
            <w:shd w:val="clear" w:color="auto" w:fill="auto"/>
            <w:vAlign w:val="center"/>
            <w:hideMark/>
          </w:tcPr>
          <w:p w14:paraId="64873CC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39" w:type="dxa"/>
            <w:shd w:val="clear" w:color="auto" w:fill="auto"/>
            <w:vAlign w:val="center"/>
            <w:hideMark/>
          </w:tcPr>
          <w:p w14:paraId="33342BD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1301" w:type="dxa"/>
            <w:shd w:val="clear" w:color="auto" w:fill="auto"/>
            <w:vAlign w:val="center"/>
            <w:hideMark/>
          </w:tcPr>
          <w:p w14:paraId="73818BE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7" w:type="dxa"/>
            <w:shd w:val="clear" w:color="auto" w:fill="auto"/>
            <w:vAlign w:val="center"/>
            <w:hideMark/>
          </w:tcPr>
          <w:p w14:paraId="4BE0DF6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48" w:type="dxa"/>
            <w:shd w:val="clear" w:color="auto" w:fill="auto"/>
            <w:vAlign w:val="center"/>
            <w:hideMark/>
          </w:tcPr>
          <w:p w14:paraId="0CE66A9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30" w:type="dxa"/>
            <w:shd w:val="clear" w:color="auto" w:fill="auto"/>
            <w:vAlign w:val="center"/>
            <w:hideMark/>
          </w:tcPr>
          <w:p w14:paraId="7E93572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25" w:type="dxa"/>
            <w:shd w:val="clear" w:color="auto" w:fill="auto"/>
            <w:vAlign w:val="center"/>
            <w:hideMark/>
          </w:tcPr>
          <w:p w14:paraId="7584480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91" w:type="dxa"/>
            <w:shd w:val="clear" w:color="auto" w:fill="auto"/>
            <w:vAlign w:val="center"/>
            <w:hideMark/>
          </w:tcPr>
          <w:p w14:paraId="6ECBA63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31" w:type="dxa"/>
            <w:shd w:val="clear" w:color="auto" w:fill="auto"/>
            <w:vAlign w:val="center"/>
            <w:hideMark/>
          </w:tcPr>
          <w:p w14:paraId="15B50B1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33" w:type="dxa"/>
            <w:shd w:val="clear" w:color="auto" w:fill="auto"/>
            <w:vAlign w:val="center"/>
            <w:hideMark/>
          </w:tcPr>
          <w:p w14:paraId="5D781DB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05" w:type="dxa"/>
            <w:shd w:val="clear" w:color="auto" w:fill="auto"/>
            <w:vAlign w:val="center"/>
            <w:hideMark/>
          </w:tcPr>
          <w:p w14:paraId="6419E36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23" w:type="dxa"/>
            <w:shd w:val="clear" w:color="auto" w:fill="auto"/>
            <w:vAlign w:val="center"/>
            <w:hideMark/>
          </w:tcPr>
          <w:p w14:paraId="5036D1E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r>
      <w:tr w:rsidR="00B51FA2" w:rsidRPr="00B51FA2" w14:paraId="25708203" w14:textId="77777777" w:rsidTr="006D05A0">
        <w:trPr>
          <w:cantSplit/>
          <w:trHeight w:val="523"/>
        </w:trPr>
        <w:tc>
          <w:tcPr>
            <w:tcW w:w="1560" w:type="dxa"/>
            <w:shd w:val="clear" w:color="auto" w:fill="auto"/>
            <w:vAlign w:val="center"/>
            <w:hideMark/>
          </w:tcPr>
          <w:p w14:paraId="5EB5D36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До якого типу даних відноситься набір?</w:t>
            </w:r>
          </w:p>
        </w:tc>
        <w:tc>
          <w:tcPr>
            <w:tcW w:w="532" w:type="dxa"/>
            <w:shd w:val="clear" w:color="auto" w:fill="auto"/>
            <w:vAlign w:val="center"/>
            <w:hideMark/>
          </w:tcPr>
          <w:p w14:paraId="007BB165" w14:textId="77777777" w:rsidR="00B51FA2" w:rsidRPr="00B51FA2" w:rsidRDefault="00B51FA2" w:rsidP="003E75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XLSX</w:t>
            </w:r>
          </w:p>
        </w:tc>
        <w:tc>
          <w:tcPr>
            <w:tcW w:w="805" w:type="dxa"/>
            <w:shd w:val="clear" w:color="auto" w:fill="auto"/>
            <w:vAlign w:val="center"/>
            <w:hideMark/>
          </w:tcPr>
          <w:p w14:paraId="2451322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XLSX</w:t>
            </w:r>
          </w:p>
        </w:tc>
        <w:tc>
          <w:tcPr>
            <w:tcW w:w="739" w:type="dxa"/>
            <w:shd w:val="clear" w:color="auto" w:fill="auto"/>
            <w:vAlign w:val="center"/>
            <w:hideMark/>
          </w:tcPr>
          <w:p w14:paraId="59FDE06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XLSX</w:t>
            </w:r>
          </w:p>
        </w:tc>
        <w:tc>
          <w:tcPr>
            <w:tcW w:w="739" w:type="dxa"/>
            <w:shd w:val="clear" w:color="auto" w:fill="auto"/>
            <w:vAlign w:val="center"/>
            <w:hideMark/>
          </w:tcPr>
          <w:p w14:paraId="7B97AE4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XLSX</w:t>
            </w:r>
          </w:p>
        </w:tc>
        <w:tc>
          <w:tcPr>
            <w:tcW w:w="539" w:type="dxa"/>
            <w:shd w:val="clear" w:color="auto" w:fill="auto"/>
            <w:vAlign w:val="center"/>
            <w:hideMark/>
          </w:tcPr>
          <w:p w14:paraId="0505682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API</w:t>
            </w:r>
          </w:p>
        </w:tc>
        <w:tc>
          <w:tcPr>
            <w:tcW w:w="608" w:type="dxa"/>
            <w:shd w:val="clear" w:color="auto" w:fill="auto"/>
            <w:vAlign w:val="center"/>
            <w:hideMark/>
          </w:tcPr>
          <w:p w14:paraId="3B7A81C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API</w:t>
            </w:r>
          </w:p>
        </w:tc>
        <w:tc>
          <w:tcPr>
            <w:tcW w:w="516" w:type="dxa"/>
            <w:shd w:val="clear" w:color="auto" w:fill="auto"/>
            <w:vAlign w:val="center"/>
            <w:hideMark/>
          </w:tcPr>
          <w:p w14:paraId="65D0A92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ZIP</w:t>
            </w:r>
          </w:p>
        </w:tc>
        <w:tc>
          <w:tcPr>
            <w:tcW w:w="606" w:type="dxa"/>
            <w:shd w:val="clear" w:color="auto" w:fill="auto"/>
            <w:noWrap/>
            <w:vAlign w:val="center"/>
            <w:hideMark/>
          </w:tcPr>
          <w:p w14:paraId="10F6D19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CSV</w:t>
            </w:r>
          </w:p>
        </w:tc>
        <w:tc>
          <w:tcPr>
            <w:tcW w:w="639" w:type="dxa"/>
            <w:shd w:val="clear" w:color="auto" w:fill="auto"/>
            <w:vAlign w:val="center"/>
            <w:hideMark/>
          </w:tcPr>
          <w:p w14:paraId="67D2F76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DOC</w:t>
            </w:r>
          </w:p>
        </w:tc>
        <w:tc>
          <w:tcPr>
            <w:tcW w:w="1301" w:type="dxa"/>
            <w:shd w:val="clear" w:color="auto" w:fill="auto"/>
            <w:vAlign w:val="center"/>
            <w:hideMark/>
          </w:tcPr>
          <w:p w14:paraId="23690B3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XLSX</w:t>
            </w:r>
          </w:p>
        </w:tc>
        <w:tc>
          <w:tcPr>
            <w:tcW w:w="737" w:type="dxa"/>
            <w:shd w:val="clear" w:color="auto" w:fill="auto"/>
            <w:vAlign w:val="center"/>
            <w:hideMark/>
          </w:tcPr>
          <w:p w14:paraId="0FDF578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XLSX</w:t>
            </w:r>
          </w:p>
        </w:tc>
        <w:tc>
          <w:tcPr>
            <w:tcW w:w="848" w:type="dxa"/>
            <w:shd w:val="clear" w:color="auto" w:fill="auto"/>
            <w:vAlign w:val="center"/>
            <w:hideMark/>
          </w:tcPr>
          <w:p w14:paraId="062DB22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XLSX</w:t>
            </w:r>
          </w:p>
        </w:tc>
        <w:tc>
          <w:tcPr>
            <w:tcW w:w="630" w:type="dxa"/>
            <w:shd w:val="clear" w:color="auto" w:fill="auto"/>
            <w:vAlign w:val="center"/>
            <w:hideMark/>
          </w:tcPr>
          <w:p w14:paraId="22177EE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XLSX</w:t>
            </w:r>
          </w:p>
        </w:tc>
        <w:tc>
          <w:tcPr>
            <w:tcW w:w="825" w:type="dxa"/>
            <w:shd w:val="clear" w:color="auto" w:fill="auto"/>
            <w:vAlign w:val="center"/>
            <w:hideMark/>
          </w:tcPr>
          <w:p w14:paraId="7A6BE80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DOCX</w:t>
            </w:r>
          </w:p>
        </w:tc>
        <w:tc>
          <w:tcPr>
            <w:tcW w:w="791" w:type="dxa"/>
            <w:shd w:val="clear" w:color="auto" w:fill="auto"/>
            <w:vAlign w:val="center"/>
            <w:hideMark/>
          </w:tcPr>
          <w:p w14:paraId="18B1A11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DOCX, XLSX</w:t>
            </w:r>
          </w:p>
        </w:tc>
        <w:tc>
          <w:tcPr>
            <w:tcW w:w="831" w:type="dxa"/>
            <w:shd w:val="clear" w:color="auto" w:fill="auto"/>
            <w:vAlign w:val="center"/>
            <w:hideMark/>
          </w:tcPr>
          <w:p w14:paraId="717E116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XLSX, DOCX, URL, PDF</w:t>
            </w:r>
          </w:p>
        </w:tc>
        <w:tc>
          <w:tcPr>
            <w:tcW w:w="833" w:type="dxa"/>
            <w:shd w:val="clear" w:color="auto" w:fill="auto"/>
            <w:vAlign w:val="center"/>
            <w:hideMark/>
          </w:tcPr>
          <w:p w14:paraId="0C6F582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XLSX, DOCX, PDF</w:t>
            </w:r>
          </w:p>
        </w:tc>
        <w:tc>
          <w:tcPr>
            <w:tcW w:w="805" w:type="dxa"/>
            <w:shd w:val="clear" w:color="auto" w:fill="auto"/>
            <w:vAlign w:val="center"/>
            <w:hideMark/>
          </w:tcPr>
          <w:p w14:paraId="26962DE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DOC, URL</w:t>
            </w:r>
          </w:p>
        </w:tc>
        <w:tc>
          <w:tcPr>
            <w:tcW w:w="823" w:type="dxa"/>
            <w:shd w:val="clear" w:color="auto" w:fill="auto"/>
            <w:vAlign w:val="center"/>
            <w:hideMark/>
          </w:tcPr>
          <w:p w14:paraId="6A6AFCC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CVS, XLSX, DOCX, PDF</w:t>
            </w:r>
          </w:p>
        </w:tc>
      </w:tr>
      <w:tr w:rsidR="00B51FA2" w:rsidRPr="00B51FA2" w14:paraId="64BBA304" w14:textId="77777777" w:rsidTr="003E75A2">
        <w:trPr>
          <w:cantSplit/>
          <w:trHeight w:val="1134"/>
        </w:trPr>
        <w:tc>
          <w:tcPr>
            <w:tcW w:w="1560" w:type="dxa"/>
            <w:shd w:val="clear" w:color="auto" w:fill="auto"/>
            <w:vAlign w:val="center"/>
            <w:hideMark/>
          </w:tcPr>
          <w:p w14:paraId="68388282" w14:textId="307EA681"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У структурі файла немає порожніх рядків на початку або всередині</w:t>
            </w:r>
          </w:p>
        </w:tc>
        <w:tc>
          <w:tcPr>
            <w:tcW w:w="532" w:type="dxa"/>
            <w:shd w:val="clear" w:color="auto" w:fill="auto"/>
            <w:vAlign w:val="center"/>
            <w:hideMark/>
          </w:tcPr>
          <w:p w14:paraId="5AF391C3" w14:textId="77777777" w:rsidR="00B51FA2" w:rsidRPr="00B51FA2" w:rsidRDefault="00B51FA2" w:rsidP="003E75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4D2BCC3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2445524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1272963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39" w:type="dxa"/>
            <w:shd w:val="clear" w:color="auto" w:fill="auto"/>
            <w:vAlign w:val="center"/>
            <w:hideMark/>
          </w:tcPr>
          <w:p w14:paraId="50FA3BD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8" w:type="dxa"/>
            <w:shd w:val="clear" w:color="auto" w:fill="auto"/>
            <w:vAlign w:val="center"/>
            <w:hideMark/>
          </w:tcPr>
          <w:p w14:paraId="2AD74C6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16" w:type="dxa"/>
            <w:shd w:val="clear" w:color="auto" w:fill="auto"/>
            <w:vAlign w:val="center"/>
            <w:hideMark/>
          </w:tcPr>
          <w:p w14:paraId="2099D67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6" w:type="dxa"/>
            <w:shd w:val="clear" w:color="auto" w:fill="auto"/>
            <w:vAlign w:val="center"/>
            <w:hideMark/>
          </w:tcPr>
          <w:p w14:paraId="48C57A0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9" w:type="dxa"/>
            <w:shd w:val="clear" w:color="auto" w:fill="auto"/>
            <w:vAlign w:val="center"/>
            <w:hideMark/>
          </w:tcPr>
          <w:p w14:paraId="5AE766D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1301" w:type="dxa"/>
            <w:shd w:val="clear" w:color="auto" w:fill="auto"/>
            <w:vAlign w:val="center"/>
            <w:hideMark/>
          </w:tcPr>
          <w:p w14:paraId="7A61091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7" w:type="dxa"/>
            <w:shd w:val="clear" w:color="auto" w:fill="auto"/>
            <w:vAlign w:val="center"/>
            <w:hideMark/>
          </w:tcPr>
          <w:p w14:paraId="77A6A00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48" w:type="dxa"/>
            <w:shd w:val="clear" w:color="auto" w:fill="auto"/>
            <w:vAlign w:val="center"/>
            <w:hideMark/>
          </w:tcPr>
          <w:p w14:paraId="4E56234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30" w:type="dxa"/>
            <w:shd w:val="clear" w:color="auto" w:fill="auto"/>
            <w:vAlign w:val="center"/>
            <w:hideMark/>
          </w:tcPr>
          <w:p w14:paraId="59953D6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25" w:type="dxa"/>
            <w:shd w:val="clear" w:color="auto" w:fill="auto"/>
            <w:vAlign w:val="center"/>
            <w:hideMark/>
          </w:tcPr>
          <w:p w14:paraId="4D62737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91" w:type="dxa"/>
            <w:shd w:val="clear" w:color="auto" w:fill="auto"/>
            <w:vAlign w:val="center"/>
            <w:hideMark/>
          </w:tcPr>
          <w:p w14:paraId="54F543A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31" w:type="dxa"/>
            <w:shd w:val="clear" w:color="auto" w:fill="auto"/>
            <w:vAlign w:val="center"/>
            <w:hideMark/>
          </w:tcPr>
          <w:p w14:paraId="6031FF5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33" w:type="dxa"/>
            <w:shd w:val="clear" w:color="auto" w:fill="auto"/>
            <w:vAlign w:val="center"/>
            <w:hideMark/>
          </w:tcPr>
          <w:p w14:paraId="791D8EF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05" w:type="dxa"/>
            <w:shd w:val="clear" w:color="auto" w:fill="auto"/>
            <w:vAlign w:val="center"/>
            <w:hideMark/>
          </w:tcPr>
          <w:p w14:paraId="7E03465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23" w:type="dxa"/>
            <w:shd w:val="clear" w:color="auto" w:fill="auto"/>
            <w:vAlign w:val="center"/>
            <w:hideMark/>
          </w:tcPr>
          <w:p w14:paraId="5EAE6DEA" w14:textId="796CB2B1" w:rsidR="00B51FA2" w:rsidRPr="00B51FA2" w:rsidRDefault="003E75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w:t>
            </w:r>
            <w:r w:rsidR="00B51FA2" w:rsidRPr="00B51FA2">
              <w:rPr>
                <w:rFonts w:ascii="Times New Roman" w:eastAsia="Times New Roman" w:hAnsi="Times New Roman" w:cs="Times New Roman"/>
                <w:color w:val="000000"/>
                <w:sz w:val="20"/>
                <w:szCs w:val="20"/>
                <w:lang w:val="uk-UA"/>
              </w:rPr>
              <w:t>ак</w:t>
            </w:r>
          </w:p>
        </w:tc>
      </w:tr>
    </w:tbl>
    <w:p w14:paraId="5F060C66" w14:textId="77777777" w:rsidR="006D05A0" w:rsidRDefault="006D05A0">
      <w:r>
        <w:br w:type="page"/>
      </w:r>
    </w:p>
    <w:p w14:paraId="64DC08F9" w14:textId="0921B03F" w:rsidR="006D05A0" w:rsidRPr="003E75A2" w:rsidRDefault="008F6E1B" w:rsidP="006D05A0">
      <w:pPr>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w:t>
      </w:r>
      <w:r w:rsidR="006D05A0" w:rsidRPr="003E75A2">
        <w:rPr>
          <w:rFonts w:ascii="Times New Roman" w:hAnsi="Times New Roman" w:cs="Times New Roman"/>
          <w:sz w:val="24"/>
          <w:szCs w:val="24"/>
          <w:lang w:val="uk-UA"/>
        </w:rPr>
        <w:t xml:space="preserve"> 5</w:t>
      </w:r>
    </w:p>
    <w:tbl>
      <w:tblPr>
        <w:tblW w:w="157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32"/>
        <w:gridCol w:w="805"/>
        <w:gridCol w:w="739"/>
        <w:gridCol w:w="739"/>
        <w:gridCol w:w="539"/>
        <w:gridCol w:w="608"/>
        <w:gridCol w:w="516"/>
        <w:gridCol w:w="606"/>
        <w:gridCol w:w="639"/>
        <w:gridCol w:w="1301"/>
        <w:gridCol w:w="737"/>
        <w:gridCol w:w="848"/>
        <w:gridCol w:w="630"/>
        <w:gridCol w:w="825"/>
        <w:gridCol w:w="791"/>
        <w:gridCol w:w="831"/>
        <w:gridCol w:w="833"/>
        <w:gridCol w:w="805"/>
        <w:gridCol w:w="823"/>
      </w:tblGrid>
      <w:tr w:rsidR="006D05A0" w:rsidRPr="00B51FA2" w14:paraId="6FF9B0B7" w14:textId="77777777" w:rsidTr="00F05C6C">
        <w:trPr>
          <w:cantSplit/>
          <w:trHeight w:val="70"/>
        </w:trPr>
        <w:tc>
          <w:tcPr>
            <w:tcW w:w="1560" w:type="dxa"/>
            <w:shd w:val="clear" w:color="auto" w:fill="auto"/>
            <w:vAlign w:val="center"/>
          </w:tcPr>
          <w:p w14:paraId="685116CA"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w:t>
            </w:r>
          </w:p>
        </w:tc>
        <w:tc>
          <w:tcPr>
            <w:tcW w:w="532" w:type="dxa"/>
            <w:shd w:val="clear" w:color="auto" w:fill="auto"/>
            <w:vAlign w:val="center"/>
          </w:tcPr>
          <w:p w14:paraId="09E43786"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w:t>
            </w:r>
          </w:p>
        </w:tc>
        <w:tc>
          <w:tcPr>
            <w:tcW w:w="805" w:type="dxa"/>
            <w:shd w:val="clear" w:color="auto" w:fill="auto"/>
            <w:vAlign w:val="center"/>
          </w:tcPr>
          <w:p w14:paraId="1332D7FD"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3</w:t>
            </w:r>
          </w:p>
        </w:tc>
        <w:tc>
          <w:tcPr>
            <w:tcW w:w="739" w:type="dxa"/>
            <w:shd w:val="clear" w:color="auto" w:fill="auto"/>
            <w:vAlign w:val="center"/>
          </w:tcPr>
          <w:p w14:paraId="2094C341"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4</w:t>
            </w:r>
          </w:p>
        </w:tc>
        <w:tc>
          <w:tcPr>
            <w:tcW w:w="739" w:type="dxa"/>
            <w:shd w:val="clear" w:color="auto" w:fill="auto"/>
            <w:vAlign w:val="center"/>
          </w:tcPr>
          <w:p w14:paraId="06134CE3"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5</w:t>
            </w:r>
          </w:p>
        </w:tc>
        <w:tc>
          <w:tcPr>
            <w:tcW w:w="539" w:type="dxa"/>
            <w:shd w:val="clear" w:color="auto" w:fill="auto"/>
            <w:vAlign w:val="center"/>
          </w:tcPr>
          <w:p w14:paraId="2D7963C0"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6</w:t>
            </w:r>
          </w:p>
        </w:tc>
        <w:tc>
          <w:tcPr>
            <w:tcW w:w="608" w:type="dxa"/>
            <w:shd w:val="clear" w:color="auto" w:fill="auto"/>
            <w:vAlign w:val="center"/>
          </w:tcPr>
          <w:p w14:paraId="24F49AF0"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7</w:t>
            </w:r>
          </w:p>
        </w:tc>
        <w:tc>
          <w:tcPr>
            <w:tcW w:w="516" w:type="dxa"/>
            <w:shd w:val="clear" w:color="auto" w:fill="auto"/>
            <w:vAlign w:val="center"/>
          </w:tcPr>
          <w:p w14:paraId="56E8A906"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8</w:t>
            </w:r>
          </w:p>
        </w:tc>
        <w:tc>
          <w:tcPr>
            <w:tcW w:w="606" w:type="dxa"/>
            <w:shd w:val="clear" w:color="auto" w:fill="auto"/>
            <w:vAlign w:val="center"/>
          </w:tcPr>
          <w:p w14:paraId="36A94217"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9</w:t>
            </w:r>
          </w:p>
        </w:tc>
        <w:tc>
          <w:tcPr>
            <w:tcW w:w="639" w:type="dxa"/>
            <w:shd w:val="clear" w:color="auto" w:fill="auto"/>
            <w:vAlign w:val="center"/>
          </w:tcPr>
          <w:p w14:paraId="16595050"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sidRPr="003E75A2">
              <w:rPr>
                <w:rFonts w:ascii="Times New Roman" w:eastAsia="Times New Roman" w:hAnsi="Times New Roman" w:cs="Times New Roman"/>
                <w:color w:val="000000"/>
                <w:sz w:val="20"/>
                <w:szCs w:val="20"/>
                <w:lang w:val="uk-UA"/>
              </w:rPr>
              <w:t>10</w:t>
            </w:r>
          </w:p>
        </w:tc>
        <w:tc>
          <w:tcPr>
            <w:tcW w:w="1301" w:type="dxa"/>
            <w:shd w:val="clear" w:color="auto" w:fill="auto"/>
            <w:vAlign w:val="center"/>
          </w:tcPr>
          <w:p w14:paraId="7B6ACC60"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11</w:t>
            </w:r>
          </w:p>
        </w:tc>
        <w:tc>
          <w:tcPr>
            <w:tcW w:w="737" w:type="dxa"/>
            <w:shd w:val="clear" w:color="auto" w:fill="auto"/>
            <w:vAlign w:val="center"/>
          </w:tcPr>
          <w:p w14:paraId="4B2F6B5F"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12</w:t>
            </w:r>
          </w:p>
        </w:tc>
        <w:tc>
          <w:tcPr>
            <w:tcW w:w="848" w:type="dxa"/>
            <w:shd w:val="clear" w:color="auto" w:fill="auto"/>
            <w:vAlign w:val="center"/>
          </w:tcPr>
          <w:p w14:paraId="7536F5F2"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13</w:t>
            </w:r>
          </w:p>
        </w:tc>
        <w:tc>
          <w:tcPr>
            <w:tcW w:w="630" w:type="dxa"/>
            <w:shd w:val="clear" w:color="auto" w:fill="auto"/>
            <w:vAlign w:val="center"/>
          </w:tcPr>
          <w:p w14:paraId="58864E55"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14</w:t>
            </w:r>
          </w:p>
        </w:tc>
        <w:tc>
          <w:tcPr>
            <w:tcW w:w="825" w:type="dxa"/>
            <w:shd w:val="clear" w:color="auto" w:fill="auto"/>
            <w:vAlign w:val="center"/>
          </w:tcPr>
          <w:p w14:paraId="3377F1D0"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15</w:t>
            </w:r>
          </w:p>
        </w:tc>
        <w:tc>
          <w:tcPr>
            <w:tcW w:w="791" w:type="dxa"/>
            <w:shd w:val="clear" w:color="auto" w:fill="auto"/>
            <w:vAlign w:val="center"/>
          </w:tcPr>
          <w:p w14:paraId="1B8497B9"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16</w:t>
            </w:r>
          </w:p>
        </w:tc>
        <w:tc>
          <w:tcPr>
            <w:tcW w:w="831" w:type="dxa"/>
            <w:shd w:val="clear" w:color="auto" w:fill="auto"/>
            <w:vAlign w:val="center"/>
          </w:tcPr>
          <w:p w14:paraId="48BD61E8"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17</w:t>
            </w:r>
          </w:p>
        </w:tc>
        <w:tc>
          <w:tcPr>
            <w:tcW w:w="833" w:type="dxa"/>
            <w:shd w:val="clear" w:color="auto" w:fill="auto"/>
            <w:vAlign w:val="center"/>
          </w:tcPr>
          <w:p w14:paraId="2461E8FC"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18</w:t>
            </w:r>
          </w:p>
        </w:tc>
        <w:tc>
          <w:tcPr>
            <w:tcW w:w="805" w:type="dxa"/>
            <w:shd w:val="clear" w:color="auto" w:fill="auto"/>
            <w:vAlign w:val="center"/>
          </w:tcPr>
          <w:p w14:paraId="5B33CE02"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19</w:t>
            </w:r>
          </w:p>
        </w:tc>
        <w:tc>
          <w:tcPr>
            <w:tcW w:w="823" w:type="dxa"/>
            <w:shd w:val="clear" w:color="auto" w:fill="auto"/>
            <w:vAlign w:val="center"/>
          </w:tcPr>
          <w:p w14:paraId="6D7300FC"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20</w:t>
            </w:r>
          </w:p>
        </w:tc>
      </w:tr>
      <w:tr w:rsidR="00B51FA2" w:rsidRPr="00B51FA2" w14:paraId="51D93490" w14:textId="77777777" w:rsidTr="003E75A2">
        <w:trPr>
          <w:cantSplit/>
          <w:trHeight w:val="1134"/>
        </w:trPr>
        <w:tc>
          <w:tcPr>
            <w:tcW w:w="1560" w:type="dxa"/>
            <w:shd w:val="clear" w:color="auto" w:fill="auto"/>
            <w:vAlign w:val="center"/>
            <w:hideMark/>
          </w:tcPr>
          <w:p w14:paraId="0D69B7B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У першому рядку записані назви атрибутів латиницею</w:t>
            </w:r>
          </w:p>
        </w:tc>
        <w:tc>
          <w:tcPr>
            <w:tcW w:w="532" w:type="dxa"/>
            <w:shd w:val="clear" w:color="auto" w:fill="auto"/>
            <w:vAlign w:val="center"/>
            <w:hideMark/>
          </w:tcPr>
          <w:p w14:paraId="2BB959C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05" w:type="dxa"/>
            <w:shd w:val="clear" w:color="auto" w:fill="auto"/>
            <w:vAlign w:val="center"/>
            <w:hideMark/>
          </w:tcPr>
          <w:p w14:paraId="00B5AB3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9" w:type="dxa"/>
            <w:shd w:val="clear" w:color="auto" w:fill="auto"/>
            <w:vAlign w:val="center"/>
            <w:hideMark/>
          </w:tcPr>
          <w:p w14:paraId="54753B5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9" w:type="dxa"/>
            <w:shd w:val="clear" w:color="auto" w:fill="auto"/>
            <w:vAlign w:val="center"/>
            <w:hideMark/>
          </w:tcPr>
          <w:p w14:paraId="307319F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539" w:type="dxa"/>
            <w:shd w:val="clear" w:color="auto" w:fill="auto"/>
            <w:vAlign w:val="center"/>
            <w:hideMark/>
          </w:tcPr>
          <w:p w14:paraId="4AB8842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8" w:type="dxa"/>
            <w:shd w:val="clear" w:color="auto" w:fill="auto"/>
            <w:vAlign w:val="center"/>
            <w:hideMark/>
          </w:tcPr>
          <w:p w14:paraId="23B2C16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16" w:type="dxa"/>
            <w:shd w:val="clear" w:color="auto" w:fill="auto"/>
            <w:vAlign w:val="center"/>
            <w:hideMark/>
          </w:tcPr>
          <w:p w14:paraId="1BB37D1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06" w:type="dxa"/>
            <w:shd w:val="clear" w:color="auto" w:fill="auto"/>
            <w:vAlign w:val="center"/>
            <w:hideMark/>
          </w:tcPr>
          <w:p w14:paraId="4FD1C26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9" w:type="dxa"/>
            <w:shd w:val="clear" w:color="auto" w:fill="auto"/>
            <w:vAlign w:val="center"/>
            <w:hideMark/>
          </w:tcPr>
          <w:p w14:paraId="3D1CB3D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1301" w:type="dxa"/>
            <w:shd w:val="clear" w:color="auto" w:fill="auto"/>
            <w:vAlign w:val="center"/>
            <w:hideMark/>
          </w:tcPr>
          <w:p w14:paraId="112C8D6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7" w:type="dxa"/>
            <w:shd w:val="clear" w:color="auto" w:fill="auto"/>
            <w:vAlign w:val="center"/>
            <w:hideMark/>
          </w:tcPr>
          <w:p w14:paraId="7538C49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48" w:type="dxa"/>
            <w:shd w:val="clear" w:color="auto" w:fill="auto"/>
            <w:vAlign w:val="center"/>
            <w:hideMark/>
          </w:tcPr>
          <w:p w14:paraId="1DDB96F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30" w:type="dxa"/>
            <w:shd w:val="clear" w:color="auto" w:fill="auto"/>
            <w:vAlign w:val="center"/>
            <w:hideMark/>
          </w:tcPr>
          <w:p w14:paraId="0C3BA38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25" w:type="dxa"/>
            <w:shd w:val="clear" w:color="auto" w:fill="auto"/>
            <w:vAlign w:val="center"/>
            <w:hideMark/>
          </w:tcPr>
          <w:p w14:paraId="66FC458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91" w:type="dxa"/>
            <w:shd w:val="clear" w:color="auto" w:fill="auto"/>
            <w:vAlign w:val="center"/>
            <w:hideMark/>
          </w:tcPr>
          <w:p w14:paraId="7705538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31" w:type="dxa"/>
            <w:shd w:val="clear" w:color="auto" w:fill="auto"/>
            <w:vAlign w:val="center"/>
            <w:hideMark/>
          </w:tcPr>
          <w:p w14:paraId="2262D81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33" w:type="dxa"/>
            <w:shd w:val="clear" w:color="auto" w:fill="auto"/>
            <w:vAlign w:val="center"/>
            <w:hideMark/>
          </w:tcPr>
          <w:p w14:paraId="4509712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05" w:type="dxa"/>
            <w:shd w:val="clear" w:color="auto" w:fill="auto"/>
            <w:vAlign w:val="center"/>
            <w:hideMark/>
          </w:tcPr>
          <w:p w14:paraId="1645D95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23" w:type="dxa"/>
            <w:shd w:val="clear" w:color="auto" w:fill="auto"/>
            <w:vAlign w:val="center"/>
            <w:hideMark/>
          </w:tcPr>
          <w:p w14:paraId="10B02DC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r>
      <w:tr w:rsidR="00B51FA2" w:rsidRPr="00B51FA2" w14:paraId="53A93879" w14:textId="77777777" w:rsidTr="003E75A2">
        <w:trPr>
          <w:cantSplit/>
          <w:trHeight w:val="1800"/>
        </w:trPr>
        <w:tc>
          <w:tcPr>
            <w:tcW w:w="1560" w:type="dxa"/>
            <w:shd w:val="clear" w:color="auto" w:fill="auto"/>
            <w:vAlign w:val="center"/>
            <w:hideMark/>
          </w:tcPr>
          <w:p w14:paraId="14C2492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У таблиці не використовується форматування (стиль, колір чи розмір шрифтів, колір заповнення комірок)</w:t>
            </w:r>
          </w:p>
        </w:tc>
        <w:tc>
          <w:tcPr>
            <w:tcW w:w="532" w:type="dxa"/>
            <w:shd w:val="clear" w:color="auto" w:fill="auto"/>
            <w:vAlign w:val="center"/>
            <w:hideMark/>
          </w:tcPr>
          <w:p w14:paraId="7C7D835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7625359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0C86B61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2704FD3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39" w:type="dxa"/>
            <w:shd w:val="clear" w:color="auto" w:fill="auto"/>
            <w:vAlign w:val="center"/>
            <w:hideMark/>
          </w:tcPr>
          <w:p w14:paraId="0572941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8" w:type="dxa"/>
            <w:shd w:val="clear" w:color="auto" w:fill="auto"/>
            <w:vAlign w:val="center"/>
            <w:hideMark/>
          </w:tcPr>
          <w:p w14:paraId="17A8659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16" w:type="dxa"/>
            <w:shd w:val="clear" w:color="auto" w:fill="auto"/>
            <w:vAlign w:val="center"/>
            <w:hideMark/>
          </w:tcPr>
          <w:p w14:paraId="324F0C6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6" w:type="dxa"/>
            <w:shd w:val="clear" w:color="auto" w:fill="auto"/>
            <w:vAlign w:val="center"/>
            <w:hideMark/>
          </w:tcPr>
          <w:p w14:paraId="1D9BB97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9" w:type="dxa"/>
            <w:shd w:val="clear" w:color="auto" w:fill="auto"/>
            <w:vAlign w:val="center"/>
            <w:hideMark/>
          </w:tcPr>
          <w:p w14:paraId="7A27C3B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1301" w:type="dxa"/>
            <w:shd w:val="clear" w:color="auto" w:fill="auto"/>
            <w:vAlign w:val="center"/>
            <w:hideMark/>
          </w:tcPr>
          <w:p w14:paraId="628CB62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7" w:type="dxa"/>
            <w:shd w:val="clear" w:color="auto" w:fill="auto"/>
            <w:vAlign w:val="center"/>
            <w:hideMark/>
          </w:tcPr>
          <w:p w14:paraId="4B359CB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48" w:type="dxa"/>
            <w:shd w:val="clear" w:color="auto" w:fill="auto"/>
            <w:vAlign w:val="center"/>
            <w:hideMark/>
          </w:tcPr>
          <w:p w14:paraId="62C9CD1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30" w:type="dxa"/>
            <w:shd w:val="clear" w:color="auto" w:fill="auto"/>
            <w:vAlign w:val="center"/>
            <w:hideMark/>
          </w:tcPr>
          <w:p w14:paraId="72CD65B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25" w:type="dxa"/>
            <w:shd w:val="clear" w:color="auto" w:fill="auto"/>
            <w:vAlign w:val="center"/>
            <w:hideMark/>
          </w:tcPr>
          <w:p w14:paraId="4CC4C59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91" w:type="dxa"/>
            <w:shd w:val="clear" w:color="auto" w:fill="auto"/>
            <w:vAlign w:val="center"/>
            <w:hideMark/>
          </w:tcPr>
          <w:p w14:paraId="33DD526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31" w:type="dxa"/>
            <w:shd w:val="clear" w:color="auto" w:fill="auto"/>
            <w:vAlign w:val="center"/>
            <w:hideMark/>
          </w:tcPr>
          <w:p w14:paraId="4CB0034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33" w:type="dxa"/>
            <w:shd w:val="clear" w:color="auto" w:fill="auto"/>
            <w:vAlign w:val="center"/>
            <w:hideMark/>
          </w:tcPr>
          <w:p w14:paraId="17799E6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05" w:type="dxa"/>
            <w:shd w:val="clear" w:color="auto" w:fill="auto"/>
            <w:vAlign w:val="center"/>
            <w:hideMark/>
          </w:tcPr>
          <w:p w14:paraId="2FBF457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23" w:type="dxa"/>
            <w:shd w:val="clear" w:color="auto" w:fill="auto"/>
            <w:vAlign w:val="center"/>
            <w:hideMark/>
          </w:tcPr>
          <w:p w14:paraId="57D9A55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r>
      <w:tr w:rsidR="00B51FA2" w:rsidRPr="00B51FA2" w14:paraId="18E42148" w14:textId="77777777" w:rsidTr="003E75A2">
        <w:trPr>
          <w:cantSplit/>
          <w:trHeight w:val="1134"/>
        </w:trPr>
        <w:tc>
          <w:tcPr>
            <w:tcW w:w="1560" w:type="dxa"/>
            <w:shd w:val="clear" w:color="auto" w:fill="auto"/>
            <w:vAlign w:val="center"/>
            <w:hideMark/>
          </w:tcPr>
          <w:p w14:paraId="1DE85E7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У межах одного атрибута вживається один тип даних</w:t>
            </w:r>
          </w:p>
        </w:tc>
        <w:tc>
          <w:tcPr>
            <w:tcW w:w="532" w:type="dxa"/>
            <w:shd w:val="clear" w:color="auto" w:fill="auto"/>
            <w:vAlign w:val="center"/>
            <w:hideMark/>
          </w:tcPr>
          <w:p w14:paraId="767BB86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035EB08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62A6BB7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3172228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39" w:type="dxa"/>
            <w:shd w:val="clear" w:color="auto" w:fill="auto"/>
            <w:vAlign w:val="center"/>
            <w:hideMark/>
          </w:tcPr>
          <w:p w14:paraId="02A2DF7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8" w:type="dxa"/>
            <w:shd w:val="clear" w:color="auto" w:fill="auto"/>
            <w:vAlign w:val="center"/>
            <w:hideMark/>
          </w:tcPr>
          <w:p w14:paraId="3D63DD4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16" w:type="dxa"/>
            <w:shd w:val="clear" w:color="auto" w:fill="auto"/>
            <w:vAlign w:val="center"/>
            <w:hideMark/>
          </w:tcPr>
          <w:p w14:paraId="3B2DC39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06" w:type="dxa"/>
            <w:shd w:val="clear" w:color="auto" w:fill="auto"/>
            <w:vAlign w:val="center"/>
            <w:hideMark/>
          </w:tcPr>
          <w:p w14:paraId="65B568E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9" w:type="dxa"/>
            <w:shd w:val="clear" w:color="auto" w:fill="auto"/>
            <w:vAlign w:val="center"/>
            <w:hideMark/>
          </w:tcPr>
          <w:p w14:paraId="7B87033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1301" w:type="dxa"/>
            <w:shd w:val="clear" w:color="auto" w:fill="auto"/>
            <w:vAlign w:val="center"/>
            <w:hideMark/>
          </w:tcPr>
          <w:p w14:paraId="059455B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7" w:type="dxa"/>
            <w:shd w:val="clear" w:color="auto" w:fill="auto"/>
            <w:vAlign w:val="center"/>
            <w:hideMark/>
          </w:tcPr>
          <w:p w14:paraId="26AA030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48" w:type="dxa"/>
            <w:shd w:val="clear" w:color="auto" w:fill="auto"/>
            <w:vAlign w:val="center"/>
            <w:hideMark/>
          </w:tcPr>
          <w:p w14:paraId="63424B4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0" w:type="dxa"/>
            <w:shd w:val="clear" w:color="auto" w:fill="auto"/>
            <w:vAlign w:val="center"/>
            <w:hideMark/>
          </w:tcPr>
          <w:p w14:paraId="014EBDA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5" w:type="dxa"/>
            <w:shd w:val="clear" w:color="auto" w:fill="auto"/>
            <w:vAlign w:val="center"/>
            <w:hideMark/>
          </w:tcPr>
          <w:p w14:paraId="44CFA2B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91" w:type="dxa"/>
            <w:shd w:val="clear" w:color="auto" w:fill="auto"/>
            <w:vAlign w:val="center"/>
            <w:hideMark/>
          </w:tcPr>
          <w:p w14:paraId="6CA20C8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1" w:type="dxa"/>
            <w:shd w:val="clear" w:color="auto" w:fill="auto"/>
            <w:vAlign w:val="center"/>
            <w:hideMark/>
          </w:tcPr>
          <w:p w14:paraId="1FC7E91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33" w:type="dxa"/>
            <w:shd w:val="clear" w:color="auto" w:fill="auto"/>
            <w:vAlign w:val="center"/>
            <w:hideMark/>
          </w:tcPr>
          <w:p w14:paraId="5345106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05" w:type="dxa"/>
            <w:shd w:val="clear" w:color="auto" w:fill="auto"/>
            <w:vAlign w:val="center"/>
            <w:hideMark/>
          </w:tcPr>
          <w:p w14:paraId="1B9360D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23" w:type="dxa"/>
            <w:shd w:val="clear" w:color="auto" w:fill="auto"/>
            <w:vAlign w:val="center"/>
            <w:hideMark/>
          </w:tcPr>
          <w:p w14:paraId="7FF5EF2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r>
      <w:tr w:rsidR="00B51FA2" w:rsidRPr="00B51FA2" w14:paraId="62C1A149" w14:textId="77777777" w:rsidTr="003E75A2">
        <w:trPr>
          <w:cantSplit/>
          <w:trHeight w:val="1500"/>
        </w:trPr>
        <w:tc>
          <w:tcPr>
            <w:tcW w:w="1560" w:type="dxa"/>
            <w:shd w:val="clear" w:color="auto" w:fill="auto"/>
            <w:vAlign w:val="center"/>
            <w:hideMark/>
          </w:tcPr>
          <w:p w14:paraId="02DD7B8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У межах одного атрибута використовується один формат запису дат, назв, чисел</w:t>
            </w:r>
          </w:p>
        </w:tc>
        <w:tc>
          <w:tcPr>
            <w:tcW w:w="532" w:type="dxa"/>
            <w:shd w:val="clear" w:color="auto" w:fill="auto"/>
            <w:vAlign w:val="center"/>
            <w:hideMark/>
          </w:tcPr>
          <w:p w14:paraId="05D8E8F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6D6E66C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3F690A3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3BB8CFB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39" w:type="dxa"/>
            <w:shd w:val="clear" w:color="auto" w:fill="auto"/>
            <w:vAlign w:val="center"/>
            <w:hideMark/>
          </w:tcPr>
          <w:p w14:paraId="3C0692F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8" w:type="dxa"/>
            <w:shd w:val="clear" w:color="auto" w:fill="auto"/>
            <w:vAlign w:val="center"/>
            <w:hideMark/>
          </w:tcPr>
          <w:p w14:paraId="63414A5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16" w:type="dxa"/>
            <w:shd w:val="clear" w:color="auto" w:fill="auto"/>
            <w:vAlign w:val="center"/>
            <w:hideMark/>
          </w:tcPr>
          <w:p w14:paraId="5ACD334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6" w:type="dxa"/>
            <w:shd w:val="clear" w:color="auto" w:fill="auto"/>
            <w:vAlign w:val="center"/>
            <w:hideMark/>
          </w:tcPr>
          <w:p w14:paraId="0D34546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9" w:type="dxa"/>
            <w:shd w:val="clear" w:color="auto" w:fill="auto"/>
            <w:vAlign w:val="center"/>
            <w:hideMark/>
          </w:tcPr>
          <w:p w14:paraId="2B96BCB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1301" w:type="dxa"/>
            <w:shd w:val="clear" w:color="auto" w:fill="auto"/>
            <w:vAlign w:val="center"/>
            <w:hideMark/>
          </w:tcPr>
          <w:p w14:paraId="50D1EB3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7" w:type="dxa"/>
            <w:shd w:val="clear" w:color="auto" w:fill="auto"/>
            <w:vAlign w:val="center"/>
            <w:hideMark/>
          </w:tcPr>
          <w:p w14:paraId="203A05D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48" w:type="dxa"/>
            <w:shd w:val="clear" w:color="auto" w:fill="auto"/>
            <w:vAlign w:val="center"/>
            <w:hideMark/>
          </w:tcPr>
          <w:p w14:paraId="6CFF911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0" w:type="dxa"/>
            <w:shd w:val="clear" w:color="auto" w:fill="auto"/>
            <w:vAlign w:val="center"/>
            <w:hideMark/>
          </w:tcPr>
          <w:p w14:paraId="236D830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5" w:type="dxa"/>
            <w:shd w:val="clear" w:color="auto" w:fill="auto"/>
            <w:vAlign w:val="center"/>
            <w:hideMark/>
          </w:tcPr>
          <w:p w14:paraId="3B48B0E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91" w:type="dxa"/>
            <w:shd w:val="clear" w:color="auto" w:fill="auto"/>
            <w:vAlign w:val="center"/>
            <w:hideMark/>
          </w:tcPr>
          <w:p w14:paraId="6EB8914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1" w:type="dxa"/>
            <w:shd w:val="clear" w:color="auto" w:fill="auto"/>
            <w:vAlign w:val="center"/>
            <w:hideMark/>
          </w:tcPr>
          <w:p w14:paraId="39AAED9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3" w:type="dxa"/>
            <w:shd w:val="clear" w:color="auto" w:fill="auto"/>
            <w:vAlign w:val="center"/>
            <w:hideMark/>
          </w:tcPr>
          <w:p w14:paraId="6D69CA1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0E7AC77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3" w:type="dxa"/>
            <w:shd w:val="clear" w:color="auto" w:fill="auto"/>
            <w:vAlign w:val="center"/>
            <w:hideMark/>
          </w:tcPr>
          <w:p w14:paraId="17423A4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r>
      <w:tr w:rsidR="00B51FA2" w:rsidRPr="00B51FA2" w14:paraId="774CE1E9" w14:textId="77777777" w:rsidTr="003E75A2">
        <w:trPr>
          <w:cantSplit/>
          <w:trHeight w:val="1134"/>
        </w:trPr>
        <w:tc>
          <w:tcPr>
            <w:tcW w:w="1560" w:type="dxa"/>
            <w:shd w:val="clear" w:color="auto" w:fill="auto"/>
            <w:vAlign w:val="center"/>
            <w:hideMark/>
          </w:tcPr>
          <w:p w14:paraId="395546E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У даних немає дублікатів</w:t>
            </w:r>
          </w:p>
        </w:tc>
        <w:tc>
          <w:tcPr>
            <w:tcW w:w="532" w:type="dxa"/>
            <w:shd w:val="clear" w:color="auto" w:fill="auto"/>
            <w:vAlign w:val="center"/>
            <w:hideMark/>
          </w:tcPr>
          <w:p w14:paraId="178E26D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437604C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21A19F2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5064889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39" w:type="dxa"/>
            <w:shd w:val="clear" w:color="auto" w:fill="auto"/>
            <w:vAlign w:val="center"/>
            <w:hideMark/>
          </w:tcPr>
          <w:p w14:paraId="3BD903B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8" w:type="dxa"/>
            <w:shd w:val="clear" w:color="auto" w:fill="auto"/>
            <w:vAlign w:val="center"/>
            <w:hideMark/>
          </w:tcPr>
          <w:p w14:paraId="0F713F4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16" w:type="dxa"/>
            <w:shd w:val="clear" w:color="auto" w:fill="auto"/>
            <w:vAlign w:val="center"/>
            <w:hideMark/>
          </w:tcPr>
          <w:p w14:paraId="06965E6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6" w:type="dxa"/>
            <w:shd w:val="clear" w:color="auto" w:fill="auto"/>
            <w:vAlign w:val="center"/>
            <w:hideMark/>
          </w:tcPr>
          <w:p w14:paraId="51B0E27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9" w:type="dxa"/>
            <w:shd w:val="clear" w:color="auto" w:fill="auto"/>
            <w:vAlign w:val="center"/>
            <w:hideMark/>
          </w:tcPr>
          <w:p w14:paraId="09EE01C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1301" w:type="dxa"/>
            <w:shd w:val="clear" w:color="auto" w:fill="auto"/>
            <w:vAlign w:val="center"/>
            <w:hideMark/>
          </w:tcPr>
          <w:p w14:paraId="0AC5CD8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7" w:type="dxa"/>
            <w:shd w:val="clear" w:color="auto" w:fill="auto"/>
            <w:vAlign w:val="center"/>
            <w:hideMark/>
          </w:tcPr>
          <w:p w14:paraId="616ACFB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48" w:type="dxa"/>
            <w:shd w:val="clear" w:color="auto" w:fill="auto"/>
            <w:vAlign w:val="center"/>
            <w:hideMark/>
          </w:tcPr>
          <w:p w14:paraId="59B0971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0" w:type="dxa"/>
            <w:shd w:val="clear" w:color="auto" w:fill="auto"/>
            <w:vAlign w:val="center"/>
            <w:hideMark/>
          </w:tcPr>
          <w:p w14:paraId="66A1633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5" w:type="dxa"/>
            <w:shd w:val="clear" w:color="auto" w:fill="auto"/>
            <w:vAlign w:val="center"/>
            <w:hideMark/>
          </w:tcPr>
          <w:p w14:paraId="5867F33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91" w:type="dxa"/>
            <w:shd w:val="clear" w:color="auto" w:fill="auto"/>
            <w:vAlign w:val="center"/>
            <w:hideMark/>
          </w:tcPr>
          <w:p w14:paraId="26EB8F8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1" w:type="dxa"/>
            <w:shd w:val="clear" w:color="auto" w:fill="auto"/>
            <w:vAlign w:val="center"/>
            <w:hideMark/>
          </w:tcPr>
          <w:p w14:paraId="35EF01F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3" w:type="dxa"/>
            <w:shd w:val="clear" w:color="auto" w:fill="auto"/>
            <w:vAlign w:val="center"/>
            <w:hideMark/>
          </w:tcPr>
          <w:p w14:paraId="2D2C4B1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17494E5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3" w:type="dxa"/>
            <w:shd w:val="clear" w:color="auto" w:fill="auto"/>
            <w:vAlign w:val="center"/>
            <w:hideMark/>
          </w:tcPr>
          <w:p w14:paraId="724FB7D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r>
      <w:tr w:rsidR="00B51FA2" w:rsidRPr="00B51FA2" w14:paraId="25B33876" w14:textId="77777777" w:rsidTr="003E75A2">
        <w:trPr>
          <w:cantSplit/>
          <w:trHeight w:val="1134"/>
        </w:trPr>
        <w:tc>
          <w:tcPr>
            <w:tcW w:w="1560" w:type="dxa"/>
            <w:shd w:val="clear" w:color="auto" w:fill="auto"/>
            <w:vAlign w:val="center"/>
            <w:hideMark/>
          </w:tcPr>
          <w:p w14:paraId="5B839F0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Чи оприлюднений набір даних у первинній (неагрегованій) формі?</w:t>
            </w:r>
          </w:p>
        </w:tc>
        <w:tc>
          <w:tcPr>
            <w:tcW w:w="532" w:type="dxa"/>
            <w:shd w:val="clear" w:color="auto" w:fill="auto"/>
            <w:vAlign w:val="center"/>
            <w:hideMark/>
          </w:tcPr>
          <w:p w14:paraId="6377D0D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05" w:type="dxa"/>
            <w:shd w:val="clear" w:color="auto" w:fill="auto"/>
            <w:vAlign w:val="center"/>
            <w:hideMark/>
          </w:tcPr>
          <w:p w14:paraId="06939C0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9" w:type="dxa"/>
            <w:shd w:val="clear" w:color="auto" w:fill="auto"/>
            <w:vAlign w:val="center"/>
            <w:hideMark/>
          </w:tcPr>
          <w:p w14:paraId="67D57CC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9" w:type="dxa"/>
            <w:shd w:val="clear" w:color="auto" w:fill="auto"/>
            <w:vAlign w:val="center"/>
            <w:hideMark/>
          </w:tcPr>
          <w:p w14:paraId="0421B08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539" w:type="dxa"/>
            <w:shd w:val="clear" w:color="auto" w:fill="auto"/>
            <w:vAlign w:val="center"/>
            <w:hideMark/>
          </w:tcPr>
          <w:p w14:paraId="1B7DB55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08" w:type="dxa"/>
            <w:shd w:val="clear" w:color="auto" w:fill="auto"/>
            <w:vAlign w:val="center"/>
            <w:hideMark/>
          </w:tcPr>
          <w:p w14:paraId="40A16D1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516" w:type="dxa"/>
            <w:shd w:val="clear" w:color="auto" w:fill="auto"/>
            <w:vAlign w:val="center"/>
            <w:hideMark/>
          </w:tcPr>
          <w:p w14:paraId="0BE3F47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6" w:type="dxa"/>
            <w:shd w:val="clear" w:color="auto" w:fill="auto"/>
            <w:vAlign w:val="center"/>
            <w:hideMark/>
          </w:tcPr>
          <w:p w14:paraId="43252CA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39" w:type="dxa"/>
            <w:shd w:val="clear" w:color="auto" w:fill="auto"/>
            <w:vAlign w:val="center"/>
            <w:hideMark/>
          </w:tcPr>
          <w:p w14:paraId="042FC75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1301" w:type="dxa"/>
            <w:shd w:val="clear" w:color="auto" w:fill="auto"/>
            <w:vAlign w:val="center"/>
            <w:hideMark/>
          </w:tcPr>
          <w:p w14:paraId="37FEE39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7" w:type="dxa"/>
            <w:shd w:val="clear" w:color="auto" w:fill="auto"/>
            <w:vAlign w:val="center"/>
            <w:hideMark/>
          </w:tcPr>
          <w:p w14:paraId="486DFE4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48" w:type="dxa"/>
            <w:shd w:val="clear" w:color="auto" w:fill="auto"/>
            <w:vAlign w:val="center"/>
            <w:hideMark/>
          </w:tcPr>
          <w:p w14:paraId="3EC0F59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0" w:type="dxa"/>
            <w:shd w:val="clear" w:color="auto" w:fill="auto"/>
            <w:vAlign w:val="center"/>
            <w:hideMark/>
          </w:tcPr>
          <w:p w14:paraId="0B9B394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5" w:type="dxa"/>
            <w:shd w:val="clear" w:color="auto" w:fill="auto"/>
            <w:vAlign w:val="center"/>
            <w:hideMark/>
          </w:tcPr>
          <w:p w14:paraId="5CF0A62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91" w:type="dxa"/>
            <w:shd w:val="clear" w:color="auto" w:fill="auto"/>
            <w:vAlign w:val="center"/>
            <w:hideMark/>
          </w:tcPr>
          <w:p w14:paraId="1722950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1" w:type="dxa"/>
            <w:shd w:val="clear" w:color="auto" w:fill="auto"/>
            <w:vAlign w:val="center"/>
            <w:hideMark/>
          </w:tcPr>
          <w:p w14:paraId="24BB571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3" w:type="dxa"/>
            <w:shd w:val="clear" w:color="auto" w:fill="auto"/>
            <w:vAlign w:val="center"/>
            <w:hideMark/>
          </w:tcPr>
          <w:p w14:paraId="42085C9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55D46A1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3" w:type="dxa"/>
            <w:shd w:val="clear" w:color="auto" w:fill="auto"/>
            <w:vAlign w:val="center"/>
            <w:hideMark/>
          </w:tcPr>
          <w:p w14:paraId="50F6C36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r>
    </w:tbl>
    <w:p w14:paraId="390878BC" w14:textId="77777777" w:rsidR="006D05A0" w:rsidRDefault="006D05A0">
      <w:r>
        <w:br w:type="page"/>
      </w:r>
    </w:p>
    <w:p w14:paraId="49626CD8" w14:textId="176DB39D" w:rsidR="006D05A0" w:rsidRPr="003E75A2" w:rsidRDefault="008F6E1B" w:rsidP="006D05A0">
      <w:pPr>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w:t>
      </w:r>
      <w:r w:rsidR="006D05A0" w:rsidRPr="003E75A2">
        <w:rPr>
          <w:rFonts w:ascii="Times New Roman" w:hAnsi="Times New Roman" w:cs="Times New Roman"/>
          <w:sz w:val="24"/>
          <w:szCs w:val="24"/>
          <w:lang w:val="uk-UA"/>
        </w:rPr>
        <w:t xml:space="preserve"> 5</w:t>
      </w:r>
    </w:p>
    <w:tbl>
      <w:tblPr>
        <w:tblW w:w="157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32"/>
        <w:gridCol w:w="805"/>
        <w:gridCol w:w="739"/>
        <w:gridCol w:w="739"/>
        <w:gridCol w:w="539"/>
        <w:gridCol w:w="608"/>
        <w:gridCol w:w="516"/>
        <w:gridCol w:w="606"/>
        <w:gridCol w:w="639"/>
        <w:gridCol w:w="1301"/>
        <w:gridCol w:w="737"/>
        <w:gridCol w:w="848"/>
        <w:gridCol w:w="630"/>
        <w:gridCol w:w="825"/>
        <w:gridCol w:w="791"/>
        <w:gridCol w:w="831"/>
        <w:gridCol w:w="833"/>
        <w:gridCol w:w="805"/>
        <w:gridCol w:w="823"/>
      </w:tblGrid>
      <w:tr w:rsidR="006D05A0" w:rsidRPr="00B51FA2" w14:paraId="6F614D9C" w14:textId="77777777" w:rsidTr="00F05C6C">
        <w:trPr>
          <w:cantSplit/>
          <w:trHeight w:val="70"/>
        </w:trPr>
        <w:tc>
          <w:tcPr>
            <w:tcW w:w="1560" w:type="dxa"/>
            <w:shd w:val="clear" w:color="auto" w:fill="auto"/>
            <w:vAlign w:val="center"/>
          </w:tcPr>
          <w:p w14:paraId="5FF66FE3"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w:t>
            </w:r>
          </w:p>
        </w:tc>
        <w:tc>
          <w:tcPr>
            <w:tcW w:w="532" w:type="dxa"/>
            <w:shd w:val="clear" w:color="auto" w:fill="auto"/>
            <w:vAlign w:val="center"/>
          </w:tcPr>
          <w:p w14:paraId="0C2F3401"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w:t>
            </w:r>
          </w:p>
        </w:tc>
        <w:tc>
          <w:tcPr>
            <w:tcW w:w="805" w:type="dxa"/>
            <w:shd w:val="clear" w:color="auto" w:fill="auto"/>
            <w:vAlign w:val="center"/>
          </w:tcPr>
          <w:p w14:paraId="09EACA5B"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3</w:t>
            </w:r>
          </w:p>
        </w:tc>
        <w:tc>
          <w:tcPr>
            <w:tcW w:w="739" w:type="dxa"/>
            <w:shd w:val="clear" w:color="auto" w:fill="auto"/>
            <w:vAlign w:val="center"/>
          </w:tcPr>
          <w:p w14:paraId="0F61BD2F"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4</w:t>
            </w:r>
          </w:p>
        </w:tc>
        <w:tc>
          <w:tcPr>
            <w:tcW w:w="739" w:type="dxa"/>
            <w:shd w:val="clear" w:color="auto" w:fill="auto"/>
            <w:vAlign w:val="center"/>
          </w:tcPr>
          <w:p w14:paraId="33A3696D"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5</w:t>
            </w:r>
          </w:p>
        </w:tc>
        <w:tc>
          <w:tcPr>
            <w:tcW w:w="539" w:type="dxa"/>
            <w:shd w:val="clear" w:color="auto" w:fill="auto"/>
            <w:vAlign w:val="center"/>
          </w:tcPr>
          <w:p w14:paraId="1F103AAA"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6</w:t>
            </w:r>
          </w:p>
        </w:tc>
        <w:tc>
          <w:tcPr>
            <w:tcW w:w="608" w:type="dxa"/>
            <w:shd w:val="clear" w:color="auto" w:fill="auto"/>
            <w:vAlign w:val="center"/>
          </w:tcPr>
          <w:p w14:paraId="4CA74AD9"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7</w:t>
            </w:r>
          </w:p>
        </w:tc>
        <w:tc>
          <w:tcPr>
            <w:tcW w:w="516" w:type="dxa"/>
            <w:shd w:val="clear" w:color="auto" w:fill="auto"/>
            <w:vAlign w:val="center"/>
          </w:tcPr>
          <w:p w14:paraId="48EF3E6C"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8</w:t>
            </w:r>
          </w:p>
        </w:tc>
        <w:tc>
          <w:tcPr>
            <w:tcW w:w="606" w:type="dxa"/>
            <w:shd w:val="clear" w:color="auto" w:fill="auto"/>
            <w:vAlign w:val="center"/>
          </w:tcPr>
          <w:p w14:paraId="1D3A9C0A"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9</w:t>
            </w:r>
          </w:p>
        </w:tc>
        <w:tc>
          <w:tcPr>
            <w:tcW w:w="639" w:type="dxa"/>
            <w:shd w:val="clear" w:color="auto" w:fill="auto"/>
            <w:vAlign w:val="center"/>
          </w:tcPr>
          <w:p w14:paraId="6C80E733"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sidRPr="003E75A2">
              <w:rPr>
                <w:rFonts w:ascii="Times New Roman" w:eastAsia="Times New Roman" w:hAnsi="Times New Roman" w:cs="Times New Roman"/>
                <w:color w:val="000000"/>
                <w:sz w:val="20"/>
                <w:szCs w:val="20"/>
                <w:lang w:val="uk-UA"/>
              </w:rPr>
              <w:t>10</w:t>
            </w:r>
          </w:p>
        </w:tc>
        <w:tc>
          <w:tcPr>
            <w:tcW w:w="1301" w:type="dxa"/>
            <w:shd w:val="clear" w:color="auto" w:fill="auto"/>
            <w:vAlign w:val="center"/>
          </w:tcPr>
          <w:p w14:paraId="283278E1"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11</w:t>
            </w:r>
          </w:p>
        </w:tc>
        <w:tc>
          <w:tcPr>
            <w:tcW w:w="737" w:type="dxa"/>
            <w:shd w:val="clear" w:color="auto" w:fill="auto"/>
            <w:vAlign w:val="center"/>
          </w:tcPr>
          <w:p w14:paraId="33541233"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12</w:t>
            </w:r>
          </w:p>
        </w:tc>
        <w:tc>
          <w:tcPr>
            <w:tcW w:w="848" w:type="dxa"/>
            <w:shd w:val="clear" w:color="auto" w:fill="auto"/>
            <w:vAlign w:val="center"/>
          </w:tcPr>
          <w:p w14:paraId="3B4B0CCA"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13</w:t>
            </w:r>
          </w:p>
        </w:tc>
        <w:tc>
          <w:tcPr>
            <w:tcW w:w="630" w:type="dxa"/>
            <w:shd w:val="clear" w:color="auto" w:fill="auto"/>
            <w:vAlign w:val="center"/>
          </w:tcPr>
          <w:p w14:paraId="49366831"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14</w:t>
            </w:r>
          </w:p>
        </w:tc>
        <w:tc>
          <w:tcPr>
            <w:tcW w:w="825" w:type="dxa"/>
            <w:shd w:val="clear" w:color="auto" w:fill="auto"/>
            <w:vAlign w:val="center"/>
          </w:tcPr>
          <w:p w14:paraId="4747EC3A"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15</w:t>
            </w:r>
          </w:p>
        </w:tc>
        <w:tc>
          <w:tcPr>
            <w:tcW w:w="791" w:type="dxa"/>
            <w:shd w:val="clear" w:color="auto" w:fill="auto"/>
            <w:vAlign w:val="center"/>
          </w:tcPr>
          <w:p w14:paraId="2D3E5167"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16</w:t>
            </w:r>
          </w:p>
        </w:tc>
        <w:tc>
          <w:tcPr>
            <w:tcW w:w="831" w:type="dxa"/>
            <w:shd w:val="clear" w:color="auto" w:fill="auto"/>
            <w:vAlign w:val="center"/>
          </w:tcPr>
          <w:p w14:paraId="4AC59836"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17</w:t>
            </w:r>
          </w:p>
        </w:tc>
        <w:tc>
          <w:tcPr>
            <w:tcW w:w="833" w:type="dxa"/>
            <w:shd w:val="clear" w:color="auto" w:fill="auto"/>
            <w:vAlign w:val="center"/>
          </w:tcPr>
          <w:p w14:paraId="196D2783"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18</w:t>
            </w:r>
          </w:p>
        </w:tc>
        <w:tc>
          <w:tcPr>
            <w:tcW w:w="805" w:type="dxa"/>
            <w:shd w:val="clear" w:color="auto" w:fill="auto"/>
            <w:vAlign w:val="center"/>
          </w:tcPr>
          <w:p w14:paraId="0B91828B"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19</w:t>
            </w:r>
          </w:p>
        </w:tc>
        <w:tc>
          <w:tcPr>
            <w:tcW w:w="823" w:type="dxa"/>
            <w:shd w:val="clear" w:color="auto" w:fill="auto"/>
            <w:vAlign w:val="center"/>
          </w:tcPr>
          <w:p w14:paraId="6849B994"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20</w:t>
            </w:r>
          </w:p>
        </w:tc>
      </w:tr>
      <w:tr w:rsidR="00B51FA2" w:rsidRPr="00B51FA2" w14:paraId="3827458C" w14:textId="77777777" w:rsidTr="003E75A2">
        <w:trPr>
          <w:cantSplit/>
          <w:trHeight w:val="2100"/>
        </w:trPr>
        <w:tc>
          <w:tcPr>
            <w:tcW w:w="1560" w:type="dxa"/>
            <w:shd w:val="clear" w:color="auto" w:fill="auto"/>
            <w:vAlign w:val="center"/>
            <w:hideMark/>
          </w:tcPr>
          <w:p w14:paraId="6789CBE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Чи містить текстовий набір скановані зображення?</w:t>
            </w:r>
            <w:r w:rsidRPr="00B51FA2">
              <w:rPr>
                <w:rFonts w:ascii="Times New Roman" w:eastAsia="Times New Roman" w:hAnsi="Times New Roman" w:cs="Times New Roman"/>
                <w:color w:val="000000"/>
                <w:sz w:val="20"/>
                <w:szCs w:val="20"/>
                <w:lang w:val="uk-UA"/>
              </w:rPr>
              <w:br/>
              <w:t>Відповідь на це питання надається тільки стосовно текстових наборів даних.</w:t>
            </w:r>
          </w:p>
        </w:tc>
        <w:tc>
          <w:tcPr>
            <w:tcW w:w="532" w:type="dxa"/>
            <w:shd w:val="clear" w:color="auto" w:fill="auto"/>
            <w:vAlign w:val="center"/>
            <w:hideMark/>
          </w:tcPr>
          <w:p w14:paraId="2C5F356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05" w:type="dxa"/>
            <w:shd w:val="clear" w:color="auto" w:fill="auto"/>
            <w:vAlign w:val="center"/>
            <w:hideMark/>
          </w:tcPr>
          <w:p w14:paraId="5B8F9E6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9" w:type="dxa"/>
            <w:shd w:val="clear" w:color="auto" w:fill="auto"/>
            <w:vAlign w:val="center"/>
            <w:hideMark/>
          </w:tcPr>
          <w:p w14:paraId="2FBBEEC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9" w:type="dxa"/>
            <w:shd w:val="clear" w:color="auto" w:fill="auto"/>
            <w:vAlign w:val="center"/>
            <w:hideMark/>
          </w:tcPr>
          <w:p w14:paraId="57C3B4E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539" w:type="dxa"/>
            <w:shd w:val="clear" w:color="auto" w:fill="auto"/>
            <w:vAlign w:val="center"/>
            <w:hideMark/>
          </w:tcPr>
          <w:p w14:paraId="09FF409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08" w:type="dxa"/>
            <w:shd w:val="clear" w:color="auto" w:fill="auto"/>
            <w:vAlign w:val="center"/>
            <w:hideMark/>
          </w:tcPr>
          <w:p w14:paraId="205D5EF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516" w:type="dxa"/>
            <w:shd w:val="clear" w:color="auto" w:fill="auto"/>
            <w:vAlign w:val="center"/>
            <w:hideMark/>
          </w:tcPr>
          <w:p w14:paraId="3911AEA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06" w:type="dxa"/>
            <w:shd w:val="clear" w:color="auto" w:fill="auto"/>
            <w:vAlign w:val="center"/>
            <w:hideMark/>
          </w:tcPr>
          <w:p w14:paraId="7665427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39" w:type="dxa"/>
            <w:shd w:val="clear" w:color="auto" w:fill="auto"/>
            <w:vAlign w:val="center"/>
            <w:hideMark/>
          </w:tcPr>
          <w:p w14:paraId="25B378E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1301" w:type="dxa"/>
            <w:shd w:val="clear" w:color="auto" w:fill="auto"/>
            <w:vAlign w:val="center"/>
            <w:hideMark/>
          </w:tcPr>
          <w:p w14:paraId="71319C5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7" w:type="dxa"/>
            <w:shd w:val="clear" w:color="auto" w:fill="auto"/>
            <w:vAlign w:val="center"/>
            <w:hideMark/>
          </w:tcPr>
          <w:p w14:paraId="17489E5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48" w:type="dxa"/>
            <w:shd w:val="clear" w:color="auto" w:fill="auto"/>
            <w:vAlign w:val="center"/>
            <w:hideMark/>
          </w:tcPr>
          <w:p w14:paraId="57EE26B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30" w:type="dxa"/>
            <w:shd w:val="clear" w:color="auto" w:fill="auto"/>
            <w:vAlign w:val="center"/>
            <w:hideMark/>
          </w:tcPr>
          <w:p w14:paraId="665061D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25" w:type="dxa"/>
            <w:shd w:val="clear" w:color="auto" w:fill="auto"/>
            <w:vAlign w:val="center"/>
            <w:hideMark/>
          </w:tcPr>
          <w:p w14:paraId="34C7799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91" w:type="dxa"/>
            <w:shd w:val="clear" w:color="auto" w:fill="auto"/>
            <w:vAlign w:val="center"/>
            <w:hideMark/>
          </w:tcPr>
          <w:p w14:paraId="6391281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31" w:type="dxa"/>
            <w:shd w:val="clear" w:color="auto" w:fill="auto"/>
            <w:vAlign w:val="center"/>
            <w:hideMark/>
          </w:tcPr>
          <w:p w14:paraId="52BBF31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33" w:type="dxa"/>
            <w:shd w:val="clear" w:color="auto" w:fill="auto"/>
            <w:vAlign w:val="center"/>
            <w:hideMark/>
          </w:tcPr>
          <w:p w14:paraId="0F689E8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05" w:type="dxa"/>
            <w:shd w:val="clear" w:color="auto" w:fill="auto"/>
            <w:vAlign w:val="center"/>
            <w:hideMark/>
          </w:tcPr>
          <w:p w14:paraId="3B977D1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23" w:type="dxa"/>
            <w:shd w:val="clear" w:color="auto" w:fill="auto"/>
            <w:vAlign w:val="center"/>
            <w:hideMark/>
          </w:tcPr>
          <w:p w14:paraId="3DA6841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r>
      <w:tr w:rsidR="00B51FA2" w:rsidRPr="00B51FA2" w14:paraId="5F82B6B0" w14:textId="77777777" w:rsidTr="003E75A2">
        <w:trPr>
          <w:cantSplit/>
          <w:trHeight w:val="1134"/>
        </w:trPr>
        <w:tc>
          <w:tcPr>
            <w:tcW w:w="1560" w:type="dxa"/>
            <w:shd w:val="clear" w:color="auto" w:fill="auto"/>
            <w:vAlign w:val="center"/>
            <w:hideMark/>
          </w:tcPr>
          <w:p w14:paraId="55A3CCB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Назва набору відповідає зазначеному в переліку постанови 835</w:t>
            </w:r>
          </w:p>
        </w:tc>
        <w:tc>
          <w:tcPr>
            <w:tcW w:w="532" w:type="dxa"/>
            <w:shd w:val="clear" w:color="auto" w:fill="auto"/>
            <w:vAlign w:val="center"/>
            <w:hideMark/>
          </w:tcPr>
          <w:p w14:paraId="07F2A0C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05" w:type="dxa"/>
            <w:shd w:val="clear" w:color="auto" w:fill="auto"/>
            <w:vAlign w:val="center"/>
            <w:hideMark/>
          </w:tcPr>
          <w:p w14:paraId="020E4FD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7A193C9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3535B4F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39" w:type="dxa"/>
            <w:shd w:val="clear" w:color="auto" w:fill="auto"/>
            <w:vAlign w:val="center"/>
            <w:hideMark/>
          </w:tcPr>
          <w:p w14:paraId="686C1EF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8" w:type="dxa"/>
            <w:shd w:val="clear" w:color="auto" w:fill="auto"/>
            <w:vAlign w:val="center"/>
            <w:hideMark/>
          </w:tcPr>
          <w:p w14:paraId="16EC4B7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16" w:type="dxa"/>
            <w:shd w:val="clear" w:color="auto" w:fill="auto"/>
            <w:vAlign w:val="center"/>
            <w:hideMark/>
          </w:tcPr>
          <w:p w14:paraId="0217B90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w:t>
            </w:r>
          </w:p>
        </w:tc>
        <w:tc>
          <w:tcPr>
            <w:tcW w:w="606" w:type="dxa"/>
            <w:shd w:val="clear" w:color="auto" w:fill="auto"/>
            <w:vAlign w:val="center"/>
            <w:hideMark/>
          </w:tcPr>
          <w:p w14:paraId="6321D5C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9" w:type="dxa"/>
            <w:shd w:val="clear" w:color="auto" w:fill="auto"/>
            <w:vAlign w:val="center"/>
            <w:hideMark/>
          </w:tcPr>
          <w:p w14:paraId="2412E86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1301" w:type="dxa"/>
            <w:shd w:val="clear" w:color="auto" w:fill="auto"/>
            <w:vAlign w:val="center"/>
            <w:hideMark/>
          </w:tcPr>
          <w:p w14:paraId="046B396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w:t>
            </w:r>
          </w:p>
        </w:tc>
        <w:tc>
          <w:tcPr>
            <w:tcW w:w="737" w:type="dxa"/>
            <w:shd w:val="clear" w:color="auto" w:fill="auto"/>
            <w:vAlign w:val="center"/>
            <w:hideMark/>
          </w:tcPr>
          <w:p w14:paraId="2085C07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48" w:type="dxa"/>
            <w:shd w:val="clear" w:color="auto" w:fill="auto"/>
            <w:vAlign w:val="center"/>
            <w:hideMark/>
          </w:tcPr>
          <w:p w14:paraId="4634865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0" w:type="dxa"/>
            <w:shd w:val="clear" w:color="auto" w:fill="auto"/>
            <w:vAlign w:val="center"/>
            <w:hideMark/>
          </w:tcPr>
          <w:p w14:paraId="6812A8E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5" w:type="dxa"/>
            <w:shd w:val="clear" w:color="auto" w:fill="auto"/>
            <w:vAlign w:val="center"/>
            <w:hideMark/>
          </w:tcPr>
          <w:p w14:paraId="2EE64B9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91" w:type="dxa"/>
            <w:shd w:val="clear" w:color="auto" w:fill="auto"/>
            <w:vAlign w:val="center"/>
            <w:hideMark/>
          </w:tcPr>
          <w:p w14:paraId="53EF612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1" w:type="dxa"/>
            <w:shd w:val="clear" w:color="auto" w:fill="auto"/>
            <w:vAlign w:val="center"/>
            <w:hideMark/>
          </w:tcPr>
          <w:p w14:paraId="216F324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3" w:type="dxa"/>
            <w:shd w:val="clear" w:color="auto" w:fill="auto"/>
            <w:vAlign w:val="center"/>
            <w:hideMark/>
          </w:tcPr>
          <w:p w14:paraId="41E93D4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2BE0214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3" w:type="dxa"/>
            <w:shd w:val="clear" w:color="auto" w:fill="auto"/>
            <w:vAlign w:val="center"/>
            <w:hideMark/>
          </w:tcPr>
          <w:p w14:paraId="5068CCB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r>
      <w:tr w:rsidR="00B51FA2" w:rsidRPr="00B51FA2" w14:paraId="6EE2780E" w14:textId="77777777" w:rsidTr="003E75A2">
        <w:trPr>
          <w:cantSplit/>
          <w:trHeight w:val="1134"/>
        </w:trPr>
        <w:tc>
          <w:tcPr>
            <w:tcW w:w="1560" w:type="dxa"/>
            <w:shd w:val="clear" w:color="auto" w:fill="auto"/>
            <w:vAlign w:val="center"/>
            <w:hideMark/>
          </w:tcPr>
          <w:p w14:paraId="34A763D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Опис набору є повним</w:t>
            </w:r>
          </w:p>
        </w:tc>
        <w:tc>
          <w:tcPr>
            <w:tcW w:w="532" w:type="dxa"/>
            <w:shd w:val="clear" w:color="auto" w:fill="auto"/>
            <w:vAlign w:val="center"/>
            <w:hideMark/>
          </w:tcPr>
          <w:p w14:paraId="14AE0A2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73C7FB8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5A08DB2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20CB7BA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39" w:type="dxa"/>
            <w:shd w:val="clear" w:color="auto" w:fill="auto"/>
            <w:vAlign w:val="center"/>
            <w:hideMark/>
          </w:tcPr>
          <w:p w14:paraId="3953500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8" w:type="dxa"/>
            <w:shd w:val="clear" w:color="auto" w:fill="auto"/>
            <w:vAlign w:val="center"/>
            <w:hideMark/>
          </w:tcPr>
          <w:p w14:paraId="4C328D7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16" w:type="dxa"/>
            <w:shd w:val="clear" w:color="auto" w:fill="auto"/>
            <w:vAlign w:val="center"/>
            <w:hideMark/>
          </w:tcPr>
          <w:p w14:paraId="4A68DA8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6" w:type="dxa"/>
            <w:shd w:val="clear" w:color="auto" w:fill="auto"/>
            <w:vAlign w:val="center"/>
            <w:hideMark/>
          </w:tcPr>
          <w:p w14:paraId="33953D6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9" w:type="dxa"/>
            <w:shd w:val="clear" w:color="auto" w:fill="auto"/>
            <w:vAlign w:val="center"/>
            <w:hideMark/>
          </w:tcPr>
          <w:p w14:paraId="7F61344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1301" w:type="dxa"/>
            <w:shd w:val="clear" w:color="auto" w:fill="auto"/>
            <w:vAlign w:val="center"/>
            <w:hideMark/>
          </w:tcPr>
          <w:p w14:paraId="4F1FEA9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7" w:type="dxa"/>
            <w:shd w:val="clear" w:color="auto" w:fill="auto"/>
            <w:vAlign w:val="center"/>
            <w:hideMark/>
          </w:tcPr>
          <w:p w14:paraId="1677E93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48" w:type="dxa"/>
            <w:shd w:val="clear" w:color="auto" w:fill="auto"/>
            <w:vAlign w:val="center"/>
            <w:hideMark/>
          </w:tcPr>
          <w:p w14:paraId="1139CF1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0" w:type="dxa"/>
            <w:shd w:val="clear" w:color="auto" w:fill="auto"/>
            <w:vAlign w:val="center"/>
            <w:hideMark/>
          </w:tcPr>
          <w:p w14:paraId="71C9D04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5" w:type="dxa"/>
            <w:shd w:val="clear" w:color="auto" w:fill="auto"/>
            <w:vAlign w:val="center"/>
            <w:hideMark/>
          </w:tcPr>
          <w:p w14:paraId="664960A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91" w:type="dxa"/>
            <w:shd w:val="clear" w:color="auto" w:fill="auto"/>
            <w:vAlign w:val="center"/>
            <w:hideMark/>
          </w:tcPr>
          <w:p w14:paraId="280EE85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1" w:type="dxa"/>
            <w:shd w:val="clear" w:color="auto" w:fill="auto"/>
            <w:vAlign w:val="center"/>
            <w:hideMark/>
          </w:tcPr>
          <w:p w14:paraId="5EF38E5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3" w:type="dxa"/>
            <w:shd w:val="clear" w:color="auto" w:fill="auto"/>
            <w:vAlign w:val="center"/>
            <w:hideMark/>
          </w:tcPr>
          <w:p w14:paraId="40A7B54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7CE26EA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3" w:type="dxa"/>
            <w:shd w:val="clear" w:color="auto" w:fill="auto"/>
            <w:vAlign w:val="center"/>
            <w:hideMark/>
          </w:tcPr>
          <w:p w14:paraId="15BC2BA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r>
      <w:tr w:rsidR="00B51FA2" w:rsidRPr="00B51FA2" w14:paraId="4D26A8D0" w14:textId="77777777" w:rsidTr="003E75A2">
        <w:trPr>
          <w:cantSplit/>
          <w:trHeight w:val="1134"/>
        </w:trPr>
        <w:tc>
          <w:tcPr>
            <w:tcW w:w="1560" w:type="dxa"/>
            <w:shd w:val="clear" w:color="auto" w:fill="auto"/>
            <w:vAlign w:val="center"/>
            <w:hideMark/>
          </w:tcPr>
          <w:p w14:paraId="0124B69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Набір містить коректні ключові слова</w:t>
            </w:r>
          </w:p>
        </w:tc>
        <w:tc>
          <w:tcPr>
            <w:tcW w:w="532" w:type="dxa"/>
            <w:shd w:val="clear" w:color="auto" w:fill="auto"/>
            <w:vAlign w:val="center"/>
            <w:hideMark/>
          </w:tcPr>
          <w:p w14:paraId="787E4C8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204A7FF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651B9FC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6FCCD9C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39" w:type="dxa"/>
            <w:shd w:val="clear" w:color="auto" w:fill="auto"/>
            <w:vAlign w:val="center"/>
            <w:hideMark/>
          </w:tcPr>
          <w:p w14:paraId="20CC5EC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8" w:type="dxa"/>
            <w:shd w:val="clear" w:color="auto" w:fill="auto"/>
            <w:vAlign w:val="center"/>
            <w:hideMark/>
          </w:tcPr>
          <w:p w14:paraId="5B5C888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16" w:type="dxa"/>
            <w:shd w:val="clear" w:color="auto" w:fill="auto"/>
            <w:vAlign w:val="center"/>
            <w:hideMark/>
          </w:tcPr>
          <w:p w14:paraId="07EF730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6" w:type="dxa"/>
            <w:shd w:val="clear" w:color="auto" w:fill="auto"/>
            <w:vAlign w:val="center"/>
            <w:hideMark/>
          </w:tcPr>
          <w:p w14:paraId="081C72F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9" w:type="dxa"/>
            <w:shd w:val="clear" w:color="auto" w:fill="auto"/>
            <w:vAlign w:val="center"/>
            <w:hideMark/>
          </w:tcPr>
          <w:p w14:paraId="46723F2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1301" w:type="dxa"/>
            <w:shd w:val="clear" w:color="auto" w:fill="auto"/>
            <w:vAlign w:val="center"/>
            <w:hideMark/>
          </w:tcPr>
          <w:p w14:paraId="27ED661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7" w:type="dxa"/>
            <w:shd w:val="clear" w:color="auto" w:fill="auto"/>
            <w:vAlign w:val="center"/>
            <w:hideMark/>
          </w:tcPr>
          <w:p w14:paraId="5972D05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48" w:type="dxa"/>
            <w:shd w:val="clear" w:color="auto" w:fill="auto"/>
            <w:vAlign w:val="center"/>
            <w:hideMark/>
          </w:tcPr>
          <w:p w14:paraId="24B015E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0" w:type="dxa"/>
            <w:shd w:val="clear" w:color="auto" w:fill="auto"/>
            <w:vAlign w:val="center"/>
            <w:hideMark/>
          </w:tcPr>
          <w:p w14:paraId="124495B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5" w:type="dxa"/>
            <w:shd w:val="clear" w:color="auto" w:fill="auto"/>
            <w:vAlign w:val="center"/>
            <w:hideMark/>
          </w:tcPr>
          <w:p w14:paraId="6C301E5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91" w:type="dxa"/>
            <w:shd w:val="clear" w:color="auto" w:fill="auto"/>
            <w:vAlign w:val="center"/>
            <w:hideMark/>
          </w:tcPr>
          <w:p w14:paraId="0D08C46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1" w:type="dxa"/>
            <w:shd w:val="clear" w:color="auto" w:fill="auto"/>
            <w:vAlign w:val="center"/>
            <w:hideMark/>
          </w:tcPr>
          <w:p w14:paraId="246454C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3" w:type="dxa"/>
            <w:shd w:val="clear" w:color="auto" w:fill="auto"/>
            <w:vAlign w:val="center"/>
            <w:hideMark/>
          </w:tcPr>
          <w:p w14:paraId="38142AB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78B73D3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3" w:type="dxa"/>
            <w:shd w:val="clear" w:color="auto" w:fill="auto"/>
            <w:vAlign w:val="center"/>
            <w:hideMark/>
          </w:tcPr>
          <w:p w14:paraId="28B5450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r>
      <w:tr w:rsidR="00B51FA2" w:rsidRPr="00B51FA2" w14:paraId="67592156" w14:textId="77777777" w:rsidTr="003E75A2">
        <w:trPr>
          <w:cantSplit/>
          <w:trHeight w:val="1134"/>
        </w:trPr>
        <w:tc>
          <w:tcPr>
            <w:tcW w:w="1560" w:type="dxa"/>
            <w:shd w:val="clear" w:color="auto" w:fill="auto"/>
            <w:vAlign w:val="center"/>
            <w:hideMark/>
          </w:tcPr>
          <w:p w14:paraId="5F270A0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Назва файла набору містить номер версії або дату, на яку актуальні дані</w:t>
            </w:r>
          </w:p>
        </w:tc>
        <w:tc>
          <w:tcPr>
            <w:tcW w:w="532" w:type="dxa"/>
            <w:shd w:val="clear" w:color="auto" w:fill="auto"/>
            <w:vAlign w:val="center"/>
            <w:hideMark/>
          </w:tcPr>
          <w:p w14:paraId="77B89FE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00DB80A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7FE3DD7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63B4D52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39" w:type="dxa"/>
            <w:shd w:val="clear" w:color="auto" w:fill="auto"/>
            <w:vAlign w:val="center"/>
            <w:hideMark/>
          </w:tcPr>
          <w:p w14:paraId="2B634A1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8" w:type="dxa"/>
            <w:shd w:val="clear" w:color="auto" w:fill="auto"/>
            <w:vAlign w:val="center"/>
            <w:hideMark/>
          </w:tcPr>
          <w:p w14:paraId="1B1EEC7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16" w:type="dxa"/>
            <w:shd w:val="clear" w:color="auto" w:fill="auto"/>
            <w:vAlign w:val="center"/>
            <w:hideMark/>
          </w:tcPr>
          <w:p w14:paraId="0C615D7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6" w:type="dxa"/>
            <w:shd w:val="clear" w:color="auto" w:fill="auto"/>
            <w:vAlign w:val="center"/>
            <w:hideMark/>
          </w:tcPr>
          <w:p w14:paraId="0E4BF48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9" w:type="dxa"/>
            <w:shd w:val="clear" w:color="auto" w:fill="auto"/>
            <w:vAlign w:val="center"/>
            <w:hideMark/>
          </w:tcPr>
          <w:p w14:paraId="12F0A56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1301" w:type="dxa"/>
            <w:shd w:val="clear" w:color="auto" w:fill="auto"/>
            <w:vAlign w:val="center"/>
            <w:hideMark/>
          </w:tcPr>
          <w:p w14:paraId="3506296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7" w:type="dxa"/>
            <w:shd w:val="clear" w:color="auto" w:fill="auto"/>
            <w:vAlign w:val="center"/>
            <w:hideMark/>
          </w:tcPr>
          <w:p w14:paraId="486F04B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48" w:type="dxa"/>
            <w:shd w:val="clear" w:color="auto" w:fill="auto"/>
            <w:vAlign w:val="center"/>
            <w:hideMark/>
          </w:tcPr>
          <w:p w14:paraId="6615F34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0" w:type="dxa"/>
            <w:shd w:val="clear" w:color="auto" w:fill="auto"/>
            <w:vAlign w:val="center"/>
            <w:hideMark/>
          </w:tcPr>
          <w:p w14:paraId="7323714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5" w:type="dxa"/>
            <w:shd w:val="clear" w:color="auto" w:fill="auto"/>
            <w:vAlign w:val="center"/>
            <w:hideMark/>
          </w:tcPr>
          <w:p w14:paraId="31BD228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91" w:type="dxa"/>
            <w:shd w:val="clear" w:color="auto" w:fill="auto"/>
            <w:vAlign w:val="center"/>
            <w:hideMark/>
          </w:tcPr>
          <w:p w14:paraId="3FE38E4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1" w:type="dxa"/>
            <w:shd w:val="clear" w:color="auto" w:fill="auto"/>
            <w:vAlign w:val="center"/>
            <w:hideMark/>
          </w:tcPr>
          <w:p w14:paraId="17D735A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3" w:type="dxa"/>
            <w:shd w:val="clear" w:color="auto" w:fill="auto"/>
            <w:vAlign w:val="center"/>
            <w:hideMark/>
          </w:tcPr>
          <w:p w14:paraId="36332AE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6401BFD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3" w:type="dxa"/>
            <w:shd w:val="clear" w:color="auto" w:fill="auto"/>
            <w:vAlign w:val="center"/>
            <w:hideMark/>
          </w:tcPr>
          <w:p w14:paraId="3228EEA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r>
      <w:tr w:rsidR="00B51FA2" w:rsidRPr="00B51FA2" w14:paraId="727A6DC9" w14:textId="77777777" w:rsidTr="003E75A2">
        <w:trPr>
          <w:cantSplit/>
          <w:trHeight w:val="1134"/>
        </w:trPr>
        <w:tc>
          <w:tcPr>
            <w:tcW w:w="1560" w:type="dxa"/>
            <w:shd w:val="clear" w:color="auto" w:fill="auto"/>
            <w:vAlign w:val="center"/>
            <w:hideMark/>
          </w:tcPr>
          <w:p w14:paraId="6160CCD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Опис ресурсів є повним</w:t>
            </w:r>
          </w:p>
        </w:tc>
        <w:tc>
          <w:tcPr>
            <w:tcW w:w="532" w:type="dxa"/>
            <w:shd w:val="clear" w:color="auto" w:fill="auto"/>
            <w:vAlign w:val="center"/>
            <w:hideMark/>
          </w:tcPr>
          <w:p w14:paraId="599E28F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2396910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624698B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495CFF1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39" w:type="dxa"/>
            <w:shd w:val="clear" w:color="auto" w:fill="auto"/>
            <w:vAlign w:val="center"/>
            <w:hideMark/>
          </w:tcPr>
          <w:p w14:paraId="0FB2FD0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8" w:type="dxa"/>
            <w:shd w:val="clear" w:color="auto" w:fill="auto"/>
            <w:vAlign w:val="center"/>
            <w:hideMark/>
          </w:tcPr>
          <w:p w14:paraId="60A2EAE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16" w:type="dxa"/>
            <w:shd w:val="clear" w:color="auto" w:fill="auto"/>
            <w:vAlign w:val="center"/>
            <w:hideMark/>
          </w:tcPr>
          <w:p w14:paraId="651ACAE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6" w:type="dxa"/>
            <w:shd w:val="clear" w:color="auto" w:fill="auto"/>
            <w:vAlign w:val="center"/>
            <w:hideMark/>
          </w:tcPr>
          <w:p w14:paraId="4FE6ED1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9" w:type="dxa"/>
            <w:shd w:val="clear" w:color="auto" w:fill="auto"/>
            <w:vAlign w:val="center"/>
            <w:hideMark/>
          </w:tcPr>
          <w:p w14:paraId="692257C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1301" w:type="dxa"/>
            <w:shd w:val="clear" w:color="auto" w:fill="auto"/>
            <w:vAlign w:val="center"/>
            <w:hideMark/>
          </w:tcPr>
          <w:p w14:paraId="658E77F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7" w:type="dxa"/>
            <w:shd w:val="clear" w:color="auto" w:fill="auto"/>
            <w:vAlign w:val="center"/>
            <w:hideMark/>
          </w:tcPr>
          <w:p w14:paraId="259DE0B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48" w:type="dxa"/>
            <w:shd w:val="clear" w:color="auto" w:fill="auto"/>
            <w:vAlign w:val="center"/>
            <w:hideMark/>
          </w:tcPr>
          <w:p w14:paraId="34C2314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0" w:type="dxa"/>
            <w:shd w:val="clear" w:color="auto" w:fill="auto"/>
            <w:vAlign w:val="center"/>
            <w:hideMark/>
          </w:tcPr>
          <w:p w14:paraId="18E9737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5" w:type="dxa"/>
            <w:shd w:val="clear" w:color="auto" w:fill="auto"/>
            <w:vAlign w:val="center"/>
            <w:hideMark/>
          </w:tcPr>
          <w:p w14:paraId="4EFF940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91" w:type="dxa"/>
            <w:shd w:val="clear" w:color="auto" w:fill="auto"/>
            <w:vAlign w:val="center"/>
            <w:hideMark/>
          </w:tcPr>
          <w:p w14:paraId="3DDF2E7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1" w:type="dxa"/>
            <w:shd w:val="clear" w:color="auto" w:fill="auto"/>
            <w:vAlign w:val="center"/>
            <w:hideMark/>
          </w:tcPr>
          <w:p w14:paraId="3606FF4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3" w:type="dxa"/>
            <w:shd w:val="clear" w:color="auto" w:fill="auto"/>
            <w:vAlign w:val="center"/>
            <w:hideMark/>
          </w:tcPr>
          <w:p w14:paraId="457BEB0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3DF574F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3" w:type="dxa"/>
            <w:shd w:val="clear" w:color="auto" w:fill="auto"/>
            <w:vAlign w:val="center"/>
            <w:hideMark/>
          </w:tcPr>
          <w:p w14:paraId="0C96064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r>
    </w:tbl>
    <w:p w14:paraId="53F762AA" w14:textId="77777777" w:rsidR="00085995" w:rsidRDefault="00085995" w:rsidP="002E1CF5">
      <w:pPr>
        <w:widowControl w:val="0"/>
        <w:tabs>
          <w:tab w:val="left" w:pos="851"/>
        </w:tabs>
        <w:spacing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br w:type="page"/>
      </w:r>
    </w:p>
    <w:p w14:paraId="1F76022E" w14:textId="791FCC8E" w:rsidR="00B51FA2" w:rsidRPr="002C6A26" w:rsidRDefault="002C6A26" w:rsidP="002E1CF5">
      <w:pPr>
        <w:widowControl w:val="0"/>
        <w:tabs>
          <w:tab w:val="left" w:pos="851"/>
        </w:tabs>
        <w:spacing w:line="240" w:lineRule="auto"/>
        <w:jc w:val="right"/>
        <w:rPr>
          <w:rFonts w:ascii="Times New Roman" w:eastAsia="Times New Roman" w:hAnsi="Times New Roman" w:cs="Times New Roman"/>
          <w:sz w:val="24"/>
          <w:szCs w:val="24"/>
          <w:lang w:val="uk-UA"/>
        </w:rPr>
      </w:pPr>
      <w:r w:rsidRPr="002C6A26">
        <w:rPr>
          <w:rFonts w:ascii="Times New Roman" w:eastAsia="Times New Roman" w:hAnsi="Times New Roman" w:cs="Times New Roman"/>
          <w:sz w:val="24"/>
          <w:szCs w:val="24"/>
          <w:lang w:val="uk-UA"/>
        </w:rPr>
        <w:t>Додаток 6</w:t>
      </w:r>
    </w:p>
    <w:p w14:paraId="0561E79B" w14:textId="287315D0" w:rsidR="00614364" w:rsidRPr="00614364" w:rsidRDefault="00614364" w:rsidP="00614364">
      <w:pPr>
        <w:widowControl w:val="0"/>
        <w:tabs>
          <w:tab w:val="left" w:pos="851"/>
        </w:tabs>
        <w:spacing w:line="240" w:lineRule="auto"/>
        <w:jc w:val="center"/>
        <w:rPr>
          <w:rFonts w:ascii="Times New Roman" w:eastAsia="Times New Roman" w:hAnsi="Times New Roman" w:cs="Times New Roman"/>
          <w:b/>
          <w:bCs/>
          <w:sz w:val="24"/>
          <w:szCs w:val="24"/>
          <w:lang w:val="uk-UA"/>
        </w:rPr>
      </w:pPr>
      <w:r w:rsidRPr="00614364">
        <w:rPr>
          <w:rFonts w:ascii="Times New Roman" w:eastAsia="Times New Roman" w:hAnsi="Times New Roman" w:cs="Times New Roman"/>
          <w:b/>
          <w:bCs/>
          <w:sz w:val="24"/>
          <w:szCs w:val="24"/>
          <w:lang w:val="uk-UA"/>
        </w:rPr>
        <w:t>Перелік інформаційних сервісів, які використовуються Волинською ОДА та її структурними підрозділами</w:t>
      </w:r>
    </w:p>
    <w:tbl>
      <w:tblPr>
        <w:tblW w:w="15730" w:type="dxa"/>
        <w:tblLayout w:type="fixed"/>
        <w:tblLook w:val="04A0" w:firstRow="1" w:lastRow="0" w:firstColumn="1" w:lastColumn="0" w:noHBand="0" w:noVBand="1"/>
      </w:tblPr>
      <w:tblGrid>
        <w:gridCol w:w="562"/>
        <w:gridCol w:w="1823"/>
        <w:gridCol w:w="1493"/>
        <w:gridCol w:w="3488"/>
        <w:gridCol w:w="8364"/>
      </w:tblGrid>
      <w:tr w:rsidR="00F02840" w:rsidRPr="00614364" w14:paraId="1C776FE5" w14:textId="77777777" w:rsidTr="00614364">
        <w:trPr>
          <w:trHeight w:val="157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12E2B"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b/>
                <w:bCs/>
                <w:sz w:val="24"/>
                <w:szCs w:val="24"/>
                <w:lang w:val="uk-UA"/>
              </w:rPr>
              <w:t>№ з/п</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14:paraId="7244FD30"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b/>
                <w:bCs/>
                <w:sz w:val="24"/>
                <w:szCs w:val="24"/>
                <w:lang w:val="uk-UA"/>
              </w:rPr>
              <w:t>Назва сервісу</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14:paraId="5BB204E9"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b/>
                <w:bCs/>
                <w:sz w:val="24"/>
                <w:szCs w:val="24"/>
                <w:lang w:val="uk-UA"/>
              </w:rPr>
              <w:t>Посилання на сервіс оприлюднений в мережі інтернет</w:t>
            </w:r>
          </w:p>
        </w:tc>
        <w:tc>
          <w:tcPr>
            <w:tcW w:w="3488" w:type="dxa"/>
            <w:tcBorders>
              <w:top w:val="single" w:sz="4" w:space="0" w:color="auto"/>
              <w:left w:val="nil"/>
              <w:bottom w:val="single" w:sz="4" w:space="0" w:color="auto"/>
              <w:right w:val="single" w:sz="4" w:space="0" w:color="auto"/>
            </w:tcBorders>
            <w:shd w:val="clear" w:color="auto" w:fill="auto"/>
            <w:vAlign w:val="center"/>
            <w:hideMark/>
          </w:tcPr>
          <w:p w14:paraId="57733CD4"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b/>
                <w:bCs/>
                <w:sz w:val="24"/>
                <w:szCs w:val="24"/>
                <w:lang w:val="uk-UA"/>
              </w:rPr>
              <w:t>На основі якої інформації розроблено сервіс, адміністратор сервісу</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14:paraId="7AF17737"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b/>
                <w:bCs/>
                <w:sz w:val="24"/>
                <w:szCs w:val="24"/>
                <w:lang w:val="uk-UA"/>
              </w:rPr>
              <w:t>Опис інформації яка міститься у сервісі, опис сервісу тощо.</w:t>
            </w:r>
          </w:p>
        </w:tc>
      </w:tr>
      <w:tr w:rsidR="006D05A0" w:rsidRPr="00614364" w14:paraId="13B727BD" w14:textId="77777777" w:rsidTr="006D05A0">
        <w:trPr>
          <w:trHeight w:val="7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68F1A3E" w14:textId="747C3268" w:rsidR="006D05A0" w:rsidRPr="006D05A0" w:rsidRDefault="006D05A0" w:rsidP="005D289B">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1</w:t>
            </w:r>
          </w:p>
        </w:tc>
        <w:tc>
          <w:tcPr>
            <w:tcW w:w="1823" w:type="dxa"/>
            <w:tcBorders>
              <w:top w:val="single" w:sz="4" w:space="0" w:color="auto"/>
              <w:left w:val="nil"/>
              <w:bottom w:val="single" w:sz="4" w:space="0" w:color="auto"/>
              <w:right w:val="single" w:sz="4" w:space="0" w:color="auto"/>
            </w:tcBorders>
            <w:shd w:val="clear" w:color="auto" w:fill="auto"/>
            <w:noWrap/>
            <w:vAlign w:val="center"/>
          </w:tcPr>
          <w:p w14:paraId="6AEEC1D2" w14:textId="5BA6BB30" w:rsidR="006D05A0" w:rsidRPr="006D05A0" w:rsidRDefault="006D05A0" w:rsidP="005D289B">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2</w:t>
            </w:r>
          </w:p>
        </w:tc>
        <w:tc>
          <w:tcPr>
            <w:tcW w:w="1493" w:type="dxa"/>
            <w:tcBorders>
              <w:top w:val="single" w:sz="4" w:space="0" w:color="auto"/>
              <w:left w:val="nil"/>
              <w:bottom w:val="single" w:sz="4" w:space="0" w:color="auto"/>
              <w:right w:val="single" w:sz="4" w:space="0" w:color="auto"/>
            </w:tcBorders>
            <w:shd w:val="clear" w:color="auto" w:fill="auto"/>
            <w:vAlign w:val="center"/>
          </w:tcPr>
          <w:p w14:paraId="648E7485" w14:textId="26680093" w:rsidR="006D05A0" w:rsidRPr="006D05A0" w:rsidRDefault="006D05A0" w:rsidP="005D289B">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3</w:t>
            </w:r>
          </w:p>
        </w:tc>
        <w:tc>
          <w:tcPr>
            <w:tcW w:w="3488" w:type="dxa"/>
            <w:tcBorders>
              <w:top w:val="single" w:sz="4" w:space="0" w:color="auto"/>
              <w:left w:val="nil"/>
              <w:bottom w:val="single" w:sz="4" w:space="0" w:color="auto"/>
              <w:right w:val="single" w:sz="4" w:space="0" w:color="auto"/>
            </w:tcBorders>
            <w:shd w:val="clear" w:color="auto" w:fill="auto"/>
            <w:vAlign w:val="center"/>
          </w:tcPr>
          <w:p w14:paraId="48190D6C" w14:textId="7EEABC99" w:rsidR="006D05A0" w:rsidRPr="006D05A0" w:rsidRDefault="006D05A0" w:rsidP="005D289B">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4</w:t>
            </w:r>
          </w:p>
        </w:tc>
        <w:tc>
          <w:tcPr>
            <w:tcW w:w="8364" w:type="dxa"/>
            <w:tcBorders>
              <w:top w:val="single" w:sz="4" w:space="0" w:color="auto"/>
              <w:left w:val="nil"/>
              <w:bottom w:val="single" w:sz="4" w:space="0" w:color="auto"/>
              <w:right w:val="single" w:sz="4" w:space="0" w:color="auto"/>
            </w:tcBorders>
            <w:shd w:val="clear" w:color="auto" w:fill="auto"/>
            <w:vAlign w:val="center"/>
          </w:tcPr>
          <w:p w14:paraId="0424D2C9" w14:textId="0E523870" w:rsidR="006D05A0" w:rsidRPr="006D05A0" w:rsidRDefault="006D05A0" w:rsidP="005D289B">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5</w:t>
            </w:r>
          </w:p>
        </w:tc>
      </w:tr>
      <w:tr w:rsidR="00F02840" w:rsidRPr="00614364" w14:paraId="19B83D98" w14:textId="77777777" w:rsidTr="00614364">
        <w:trPr>
          <w:trHeight w:val="189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D0C61DC"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1</w:t>
            </w:r>
          </w:p>
        </w:tc>
        <w:tc>
          <w:tcPr>
            <w:tcW w:w="1823" w:type="dxa"/>
            <w:tcBorders>
              <w:top w:val="nil"/>
              <w:left w:val="nil"/>
              <w:bottom w:val="single" w:sz="4" w:space="0" w:color="auto"/>
              <w:right w:val="single" w:sz="4" w:space="0" w:color="auto"/>
            </w:tcBorders>
            <w:shd w:val="clear" w:color="auto" w:fill="auto"/>
            <w:vAlign w:val="center"/>
            <w:hideMark/>
          </w:tcPr>
          <w:p w14:paraId="4F12FB34"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Офіційний вебсайт Волинської ОДА та відповідні сторінки структурних підрозділів</w:t>
            </w:r>
          </w:p>
        </w:tc>
        <w:tc>
          <w:tcPr>
            <w:tcW w:w="1493" w:type="dxa"/>
            <w:tcBorders>
              <w:top w:val="nil"/>
              <w:left w:val="nil"/>
              <w:bottom w:val="single" w:sz="4" w:space="0" w:color="auto"/>
              <w:right w:val="single" w:sz="4" w:space="0" w:color="auto"/>
            </w:tcBorders>
            <w:shd w:val="clear" w:color="auto" w:fill="auto"/>
            <w:vAlign w:val="center"/>
            <w:hideMark/>
          </w:tcPr>
          <w:p w14:paraId="263BE245" w14:textId="77777777" w:rsidR="005D289B" w:rsidRPr="005D289B" w:rsidRDefault="00507BE6" w:rsidP="005D289B">
            <w:pPr>
              <w:spacing w:line="240" w:lineRule="auto"/>
              <w:jc w:val="both"/>
              <w:rPr>
                <w:rFonts w:ascii="Times New Roman" w:eastAsia="Times New Roman" w:hAnsi="Times New Roman" w:cs="Times New Roman"/>
                <w:color w:val="0563C1"/>
                <w:sz w:val="24"/>
                <w:szCs w:val="24"/>
                <w:u w:val="single"/>
                <w:lang w:val="uk-UA"/>
              </w:rPr>
            </w:pPr>
            <w:hyperlink r:id="rId49" w:history="1">
              <w:r w:rsidR="005D289B" w:rsidRPr="005D289B">
                <w:rPr>
                  <w:rFonts w:ascii="Times New Roman" w:eastAsia="Times New Roman" w:hAnsi="Times New Roman" w:cs="Times New Roman"/>
                  <w:color w:val="0563C1"/>
                  <w:sz w:val="24"/>
                  <w:szCs w:val="24"/>
                  <w:u w:val="single"/>
                  <w:lang w:val="uk-UA"/>
                </w:rPr>
                <w:t>https://voladm.gov.ua/</w:t>
              </w:r>
            </w:hyperlink>
          </w:p>
        </w:tc>
        <w:tc>
          <w:tcPr>
            <w:tcW w:w="3488" w:type="dxa"/>
            <w:tcBorders>
              <w:top w:val="nil"/>
              <w:left w:val="nil"/>
              <w:bottom w:val="single" w:sz="4" w:space="0" w:color="auto"/>
              <w:right w:val="single" w:sz="4" w:space="0" w:color="auto"/>
            </w:tcBorders>
            <w:shd w:val="clear" w:color="auto" w:fill="auto"/>
            <w:vAlign w:val="center"/>
            <w:hideMark/>
          </w:tcPr>
          <w:p w14:paraId="62642584"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Сервіс створено на основі інформації всіх структурних підрозділів Волинської ОДА. Адмініструється сервіс Управлінням інформаційної та внутрішньої політики Волинської ОДА</w:t>
            </w:r>
          </w:p>
        </w:tc>
        <w:tc>
          <w:tcPr>
            <w:tcW w:w="8364" w:type="dxa"/>
            <w:tcBorders>
              <w:top w:val="nil"/>
              <w:left w:val="nil"/>
              <w:bottom w:val="single" w:sz="4" w:space="0" w:color="auto"/>
              <w:right w:val="single" w:sz="4" w:space="0" w:color="auto"/>
            </w:tcBorders>
            <w:shd w:val="clear" w:color="auto" w:fill="auto"/>
            <w:vAlign w:val="center"/>
            <w:hideMark/>
          </w:tcPr>
          <w:p w14:paraId="4A8D0A87"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Ресурс розроблено на виконання Постанови Кабінету Міністрів України від 04.01.2002 № 3 «Про Порядок оприлюднення у мережі Інтернет інформації про діяльність органів виконавчої влади» з метою поліпшення умов для розвитку демократії, реалізації громадянами конституційних прав на участь в управлінні державними справами і на вільний доступ до інформації про діяльність обласної державної адміністрації, її структурних підрозділів,забезпечення гласності та відкритості цієї діяльності.</w:t>
            </w:r>
          </w:p>
          <w:p w14:paraId="7C0AE7A3"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Ресурс зберігається у форматі бази даних, відсутня можливість конвертувати дані у машиночитані формати.</w:t>
            </w:r>
          </w:p>
          <w:p w14:paraId="3700187D" w14:textId="1FD9A7E6" w:rsidR="005D289B" w:rsidRPr="005D289B"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Інформація у сервісі не потребує знеособлення. Орієнтовний обсяг даних: 50 Гб.</w:t>
            </w:r>
          </w:p>
        </w:tc>
      </w:tr>
      <w:tr w:rsidR="00F02840" w:rsidRPr="00614364" w14:paraId="022C1D1C" w14:textId="77777777" w:rsidTr="00614364">
        <w:trPr>
          <w:trHeight w:val="25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C1F9CF3"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2</w:t>
            </w:r>
          </w:p>
        </w:tc>
        <w:tc>
          <w:tcPr>
            <w:tcW w:w="1823" w:type="dxa"/>
            <w:tcBorders>
              <w:top w:val="nil"/>
              <w:left w:val="nil"/>
              <w:bottom w:val="single" w:sz="4" w:space="0" w:color="auto"/>
              <w:right w:val="single" w:sz="4" w:space="0" w:color="auto"/>
            </w:tcBorders>
            <w:shd w:val="clear" w:color="auto" w:fill="auto"/>
            <w:vAlign w:val="center"/>
            <w:hideMark/>
          </w:tcPr>
          <w:p w14:paraId="73D500F9"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Розпорядження голови Волинської обласної державної адміністрації</w:t>
            </w:r>
          </w:p>
        </w:tc>
        <w:tc>
          <w:tcPr>
            <w:tcW w:w="1493" w:type="dxa"/>
            <w:tcBorders>
              <w:top w:val="nil"/>
              <w:left w:val="nil"/>
              <w:bottom w:val="single" w:sz="4" w:space="0" w:color="auto"/>
              <w:right w:val="single" w:sz="4" w:space="0" w:color="auto"/>
            </w:tcBorders>
            <w:shd w:val="clear" w:color="auto" w:fill="auto"/>
            <w:vAlign w:val="center"/>
            <w:hideMark/>
          </w:tcPr>
          <w:p w14:paraId="4D934379" w14:textId="77777777" w:rsidR="005D289B" w:rsidRPr="005D289B" w:rsidRDefault="00507BE6" w:rsidP="005D289B">
            <w:pPr>
              <w:spacing w:line="240" w:lineRule="auto"/>
              <w:jc w:val="both"/>
              <w:rPr>
                <w:rFonts w:ascii="Times New Roman" w:eastAsia="Times New Roman" w:hAnsi="Times New Roman" w:cs="Times New Roman"/>
                <w:color w:val="0563C1"/>
                <w:sz w:val="24"/>
                <w:szCs w:val="24"/>
                <w:u w:val="single"/>
                <w:lang w:val="uk-UA"/>
              </w:rPr>
            </w:pPr>
            <w:hyperlink r:id="rId50" w:history="1">
              <w:r w:rsidR="005D289B" w:rsidRPr="005D289B">
                <w:rPr>
                  <w:rFonts w:ascii="Times New Roman" w:eastAsia="Times New Roman" w:hAnsi="Times New Roman" w:cs="Times New Roman"/>
                  <w:color w:val="0563C1"/>
                  <w:sz w:val="24"/>
                  <w:szCs w:val="24"/>
                  <w:u w:val="single"/>
                  <w:lang w:val="uk-UA"/>
                </w:rPr>
                <w:t>https://npa.voladm.gov.ua/</w:t>
              </w:r>
            </w:hyperlink>
          </w:p>
        </w:tc>
        <w:tc>
          <w:tcPr>
            <w:tcW w:w="3488" w:type="dxa"/>
            <w:tcBorders>
              <w:top w:val="nil"/>
              <w:left w:val="nil"/>
              <w:bottom w:val="single" w:sz="4" w:space="0" w:color="auto"/>
              <w:right w:val="single" w:sz="4" w:space="0" w:color="auto"/>
            </w:tcBorders>
            <w:shd w:val="clear" w:color="auto" w:fill="auto"/>
            <w:vAlign w:val="center"/>
            <w:hideMark/>
          </w:tcPr>
          <w:p w14:paraId="4CF5B589" w14:textId="77777777" w:rsidR="00F02840" w:rsidRPr="00614364"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Сервіс створено на основі розпоряджень Голови Волинської ОДА</w:t>
            </w:r>
          </w:p>
          <w:p w14:paraId="25904BE8" w14:textId="49654430"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Адмініструється сервіс Управлінням інформаційної та внутрішньої політики Волинської ОДА</w:t>
            </w:r>
          </w:p>
        </w:tc>
        <w:tc>
          <w:tcPr>
            <w:tcW w:w="8364" w:type="dxa"/>
            <w:tcBorders>
              <w:top w:val="nil"/>
              <w:left w:val="nil"/>
              <w:bottom w:val="single" w:sz="4" w:space="0" w:color="auto"/>
              <w:right w:val="single" w:sz="4" w:space="0" w:color="auto"/>
            </w:tcBorders>
            <w:shd w:val="clear" w:color="auto" w:fill="auto"/>
            <w:vAlign w:val="center"/>
            <w:hideMark/>
          </w:tcPr>
          <w:p w14:paraId="4A3660D5"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Ресурс розроблено на виконання Постанови Кабінету Міністрів України від 04.01.2002 № 3 «Про Порядок оприлюднення у мережі Інтернет інформації про діяльність органів виконавчої влади» з метою поліпшення умов для розвитку демократії, реалізації громадянами конституційних прав на участь в управлінні державними справами і на вільний доступ до інформації про діяльність обласної державної адміністрації.</w:t>
            </w:r>
          </w:p>
          <w:p w14:paraId="2B9DAAB2"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Ресурс зберігається у форматі бази даних, з можливістю пошуку за різними параметрами та завантаження.</w:t>
            </w:r>
          </w:p>
          <w:p w14:paraId="2BBCB9AE" w14:textId="232DB5A1" w:rsidR="005D289B" w:rsidRPr="005D289B"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Інформація у сервісі знеособлюється перед публікацією. Орієнтовний обсяг даних: 500 Мб.</w:t>
            </w:r>
          </w:p>
        </w:tc>
      </w:tr>
    </w:tbl>
    <w:p w14:paraId="31E885F3" w14:textId="77777777" w:rsidR="006D05A0" w:rsidRDefault="006D05A0">
      <w:r>
        <w:br w:type="page"/>
      </w:r>
    </w:p>
    <w:p w14:paraId="70CE598F" w14:textId="481F8566" w:rsidR="006D05A0" w:rsidRPr="006D05A0" w:rsidRDefault="008F6E1B" w:rsidP="006D05A0">
      <w:pPr>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w:t>
      </w:r>
      <w:r w:rsidR="006D05A0" w:rsidRPr="006D05A0">
        <w:rPr>
          <w:rFonts w:ascii="Times New Roman" w:hAnsi="Times New Roman" w:cs="Times New Roman"/>
          <w:sz w:val="24"/>
          <w:szCs w:val="24"/>
          <w:lang w:val="uk-UA"/>
        </w:rPr>
        <w:t xml:space="preserve"> 6</w:t>
      </w:r>
    </w:p>
    <w:tbl>
      <w:tblPr>
        <w:tblW w:w="15730" w:type="dxa"/>
        <w:tblLayout w:type="fixed"/>
        <w:tblLook w:val="04A0" w:firstRow="1" w:lastRow="0" w:firstColumn="1" w:lastColumn="0" w:noHBand="0" w:noVBand="1"/>
      </w:tblPr>
      <w:tblGrid>
        <w:gridCol w:w="562"/>
        <w:gridCol w:w="1823"/>
        <w:gridCol w:w="1493"/>
        <w:gridCol w:w="3488"/>
        <w:gridCol w:w="8364"/>
      </w:tblGrid>
      <w:tr w:rsidR="006D05A0" w:rsidRPr="00614364" w14:paraId="66296BB1" w14:textId="77777777" w:rsidTr="006D05A0">
        <w:trPr>
          <w:trHeight w:val="7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C334E" w14:textId="59F5A3FE" w:rsidR="006D05A0" w:rsidRPr="005D289B" w:rsidRDefault="006D05A0" w:rsidP="006D05A0">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1</w:t>
            </w:r>
          </w:p>
        </w:tc>
        <w:tc>
          <w:tcPr>
            <w:tcW w:w="1823" w:type="dxa"/>
            <w:tcBorders>
              <w:top w:val="single" w:sz="4" w:space="0" w:color="auto"/>
              <w:left w:val="nil"/>
              <w:bottom w:val="single" w:sz="4" w:space="0" w:color="auto"/>
              <w:right w:val="single" w:sz="4" w:space="0" w:color="auto"/>
            </w:tcBorders>
            <w:shd w:val="clear" w:color="auto" w:fill="auto"/>
            <w:vAlign w:val="center"/>
          </w:tcPr>
          <w:p w14:paraId="4EE91752" w14:textId="3FA1362B" w:rsidR="006D05A0" w:rsidRPr="005D289B" w:rsidRDefault="006D05A0" w:rsidP="006D05A0">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2</w:t>
            </w:r>
          </w:p>
        </w:tc>
        <w:tc>
          <w:tcPr>
            <w:tcW w:w="1493" w:type="dxa"/>
            <w:tcBorders>
              <w:top w:val="single" w:sz="4" w:space="0" w:color="auto"/>
              <w:left w:val="nil"/>
              <w:bottom w:val="single" w:sz="4" w:space="0" w:color="auto"/>
              <w:right w:val="single" w:sz="4" w:space="0" w:color="auto"/>
            </w:tcBorders>
            <w:shd w:val="clear" w:color="auto" w:fill="auto"/>
            <w:vAlign w:val="center"/>
          </w:tcPr>
          <w:p w14:paraId="5F30726A" w14:textId="26A7E2DE" w:rsidR="006D05A0" w:rsidRDefault="006D05A0" w:rsidP="006D05A0">
            <w:pPr>
              <w:spacing w:line="240" w:lineRule="auto"/>
              <w:jc w:val="center"/>
            </w:pPr>
            <w:r w:rsidRPr="006D05A0">
              <w:rPr>
                <w:rFonts w:ascii="Times New Roman" w:eastAsia="Times New Roman" w:hAnsi="Times New Roman" w:cs="Times New Roman"/>
                <w:sz w:val="24"/>
                <w:szCs w:val="24"/>
                <w:lang w:val="uk-UA"/>
              </w:rPr>
              <w:t>3</w:t>
            </w:r>
          </w:p>
        </w:tc>
        <w:tc>
          <w:tcPr>
            <w:tcW w:w="3488" w:type="dxa"/>
            <w:tcBorders>
              <w:top w:val="single" w:sz="4" w:space="0" w:color="auto"/>
              <w:left w:val="nil"/>
              <w:bottom w:val="single" w:sz="4" w:space="0" w:color="auto"/>
              <w:right w:val="single" w:sz="4" w:space="0" w:color="auto"/>
            </w:tcBorders>
            <w:shd w:val="clear" w:color="auto" w:fill="auto"/>
            <w:vAlign w:val="center"/>
          </w:tcPr>
          <w:p w14:paraId="60A22D3D" w14:textId="11B730EC" w:rsidR="006D05A0" w:rsidRPr="005D289B" w:rsidRDefault="006D05A0" w:rsidP="006D05A0">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4</w:t>
            </w:r>
          </w:p>
        </w:tc>
        <w:tc>
          <w:tcPr>
            <w:tcW w:w="8364" w:type="dxa"/>
            <w:tcBorders>
              <w:top w:val="single" w:sz="4" w:space="0" w:color="auto"/>
              <w:left w:val="nil"/>
              <w:bottom w:val="single" w:sz="4" w:space="0" w:color="auto"/>
              <w:right w:val="single" w:sz="4" w:space="0" w:color="auto"/>
            </w:tcBorders>
            <w:shd w:val="clear" w:color="auto" w:fill="auto"/>
            <w:vAlign w:val="center"/>
          </w:tcPr>
          <w:p w14:paraId="48AE6A1B" w14:textId="3BDC9225" w:rsidR="006D05A0" w:rsidRPr="005D289B" w:rsidRDefault="006D05A0" w:rsidP="006D05A0">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5</w:t>
            </w:r>
          </w:p>
        </w:tc>
      </w:tr>
      <w:tr w:rsidR="00F02840" w:rsidRPr="00614364" w14:paraId="03B88FA6" w14:textId="77777777" w:rsidTr="00614364">
        <w:trPr>
          <w:trHeight w:val="9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16566ED"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3</w:t>
            </w:r>
          </w:p>
        </w:tc>
        <w:tc>
          <w:tcPr>
            <w:tcW w:w="1823" w:type="dxa"/>
            <w:tcBorders>
              <w:top w:val="nil"/>
              <w:left w:val="nil"/>
              <w:bottom w:val="single" w:sz="4" w:space="0" w:color="auto"/>
              <w:right w:val="single" w:sz="4" w:space="0" w:color="auto"/>
            </w:tcBorders>
            <w:shd w:val="clear" w:color="auto" w:fill="auto"/>
            <w:vAlign w:val="center"/>
            <w:hideMark/>
          </w:tcPr>
          <w:p w14:paraId="5A2A954C"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Офіційний веб сайт Департаменту фінансів Волинської ОДА</w:t>
            </w:r>
          </w:p>
        </w:tc>
        <w:tc>
          <w:tcPr>
            <w:tcW w:w="1493" w:type="dxa"/>
            <w:tcBorders>
              <w:top w:val="nil"/>
              <w:left w:val="nil"/>
              <w:bottom w:val="single" w:sz="4" w:space="0" w:color="auto"/>
              <w:right w:val="single" w:sz="4" w:space="0" w:color="auto"/>
            </w:tcBorders>
            <w:shd w:val="clear" w:color="auto" w:fill="auto"/>
            <w:vAlign w:val="center"/>
            <w:hideMark/>
          </w:tcPr>
          <w:p w14:paraId="2EAE777A" w14:textId="77777777" w:rsidR="005D289B" w:rsidRPr="005D289B" w:rsidRDefault="00507BE6" w:rsidP="005D289B">
            <w:pPr>
              <w:spacing w:line="240" w:lineRule="auto"/>
              <w:rPr>
                <w:rFonts w:ascii="Times New Roman" w:eastAsia="Times New Roman" w:hAnsi="Times New Roman" w:cs="Times New Roman"/>
                <w:color w:val="0563C1"/>
                <w:sz w:val="24"/>
                <w:szCs w:val="24"/>
                <w:u w:val="single"/>
                <w:lang w:val="uk-UA"/>
              </w:rPr>
            </w:pPr>
            <w:hyperlink r:id="rId51" w:history="1">
              <w:r w:rsidR="005D289B" w:rsidRPr="005D289B">
                <w:rPr>
                  <w:rFonts w:ascii="Times New Roman" w:eastAsia="Times New Roman" w:hAnsi="Times New Roman" w:cs="Times New Roman"/>
                  <w:color w:val="0563C1"/>
                  <w:sz w:val="24"/>
                  <w:szCs w:val="24"/>
                  <w:u w:val="single"/>
                  <w:lang w:val="uk-UA"/>
                </w:rPr>
                <w:t>http://www.finance.voladm.gov.ua/</w:t>
              </w:r>
            </w:hyperlink>
          </w:p>
        </w:tc>
        <w:tc>
          <w:tcPr>
            <w:tcW w:w="3488" w:type="dxa"/>
            <w:tcBorders>
              <w:top w:val="nil"/>
              <w:left w:val="nil"/>
              <w:bottom w:val="single" w:sz="4" w:space="0" w:color="auto"/>
              <w:right w:val="single" w:sz="4" w:space="0" w:color="auto"/>
            </w:tcBorders>
            <w:shd w:val="clear" w:color="auto" w:fill="auto"/>
            <w:vAlign w:val="center"/>
            <w:hideMark/>
          </w:tcPr>
          <w:p w14:paraId="762A4840"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Сервіс створено на основі інформації та адмініструється Департаментом фінансів Волинської ОДА</w:t>
            </w:r>
          </w:p>
        </w:tc>
        <w:tc>
          <w:tcPr>
            <w:tcW w:w="8364" w:type="dxa"/>
            <w:tcBorders>
              <w:top w:val="nil"/>
              <w:left w:val="nil"/>
              <w:bottom w:val="single" w:sz="4" w:space="0" w:color="auto"/>
              <w:right w:val="single" w:sz="4" w:space="0" w:color="auto"/>
            </w:tcBorders>
            <w:shd w:val="clear" w:color="auto" w:fill="auto"/>
            <w:vAlign w:val="center"/>
            <w:hideMark/>
          </w:tcPr>
          <w:p w14:paraId="4F22C3A6" w14:textId="77777777" w:rsidR="005D289B" w:rsidRPr="005D289B"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Ресурс розроблено на виконання Постанови Кабінету Міністрів України від  04.01.2002 № 3 «Про Порядок оприлюднення у мережі Інтернет інформації про діяльність органів виконавчої влади» з метою поліпшення умов для розвитку демократії, реалізації громадянами конституційних прав на участь в управлінні державними справами і на вільний доступ до інформації про діяльність Департаменту фінансів обласної військової адміністрації, а також забезпечення гласності та відкритості цієї діяльності. Формати, у яких зберігаються дані: docx, xlsx, pdf, zip. Відсутня можливість конвертувати дані у машиночитані формати. Інформація у сервісі не потребує знеособлення. Орієнтовний обсяг даних: 200 Мб.</w:t>
            </w:r>
          </w:p>
        </w:tc>
      </w:tr>
      <w:tr w:rsidR="00F02840" w:rsidRPr="00614364" w14:paraId="456141C5" w14:textId="77777777" w:rsidTr="00614364">
        <w:trPr>
          <w:trHeight w:val="220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A6B8CB3"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4</w:t>
            </w:r>
          </w:p>
        </w:tc>
        <w:tc>
          <w:tcPr>
            <w:tcW w:w="1823" w:type="dxa"/>
            <w:tcBorders>
              <w:top w:val="nil"/>
              <w:left w:val="nil"/>
              <w:bottom w:val="single" w:sz="4" w:space="0" w:color="auto"/>
              <w:right w:val="single" w:sz="4" w:space="0" w:color="auto"/>
            </w:tcBorders>
            <w:shd w:val="clear" w:color="auto" w:fill="auto"/>
            <w:vAlign w:val="center"/>
            <w:hideMark/>
          </w:tcPr>
          <w:p w14:paraId="6B018E1C"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Офіційний веб сайт Управління агропромислового розвитку Волинської ОДА </w:t>
            </w:r>
          </w:p>
        </w:tc>
        <w:tc>
          <w:tcPr>
            <w:tcW w:w="1493" w:type="dxa"/>
            <w:tcBorders>
              <w:top w:val="nil"/>
              <w:left w:val="nil"/>
              <w:bottom w:val="single" w:sz="4" w:space="0" w:color="auto"/>
              <w:right w:val="single" w:sz="4" w:space="0" w:color="auto"/>
            </w:tcBorders>
            <w:shd w:val="clear" w:color="auto" w:fill="auto"/>
            <w:vAlign w:val="center"/>
            <w:hideMark/>
          </w:tcPr>
          <w:p w14:paraId="35B5B545" w14:textId="77777777" w:rsidR="005D289B" w:rsidRPr="005D289B" w:rsidRDefault="00507BE6" w:rsidP="005D289B">
            <w:pPr>
              <w:spacing w:line="240" w:lineRule="auto"/>
              <w:rPr>
                <w:rFonts w:ascii="Times New Roman" w:eastAsia="Times New Roman" w:hAnsi="Times New Roman" w:cs="Times New Roman"/>
                <w:color w:val="0563C1"/>
                <w:sz w:val="24"/>
                <w:szCs w:val="24"/>
                <w:u w:val="single"/>
                <w:lang w:val="uk-UA"/>
              </w:rPr>
            </w:pPr>
            <w:hyperlink r:id="rId52" w:history="1">
              <w:r w:rsidR="005D289B" w:rsidRPr="005D289B">
                <w:rPr>
                  <w:rFonts w:ascii="Times New Roman" w:eastAsia="Times New Roman" w:hAnsi="Times New Roman" w:cs="Times New Roman"/>
                  <w:color w:val="0563C1"/>
                  <w:sz w:val="24"/>
                  <w:szCs w:val="24"/>
                  <w:u w:val="single"/>
                  <w:lang w:val="uk-UA"/>
                </w:rPr>
                <w:t>https://agrovolyn.gov.ua/</w:t>
              </w:r>
            </w:hyperlink>
          </w:p>
        </w:tc>
        <w:tc>
          <w:tcPr>
            <w:tcW w:w="3488" w:type="dxa"/>
            <w:tcBorders>
              <w:top w:val="nil"/>
              <w:left w:val="nil"/>
              <w:bottom w:val="single" w:sz="4" w:space="0" w:color="auto"/>
              <w:right w:val="single" w:sz="4" w:space="0" w:color="auto"/>
            </w:tcBorders>
            <w:shd w:val="clear" w:color="auto" w:fill="auto"/>
            <w:vAlign w:val="center"/>
            <w:hideMark/>
          </w:tcPr>
          <w:p w14:paraId="16F7DD87"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Сервіс створено на основі інформації та адмініструється Управлінням агропромислового розвитку Волинської ОДА </w:t>
            </w:r>
          </w:p>
        </w:tc>
        <w:tc>
          <w:tcPr>
            <w:tcW w:w="8364" w:type="dxa"/>
            <w:tcBorders>
              <w:top w:val="nil"/>
              <w:left w:val="nil"/>
              <w:bottom w:val="single" w:sz="4" w:space="0" w:color="auto"/>
              <w:right w:val="single" w:sz="4" w:space="0" w:color="auto"/>
            </w:tcBorders>
            <w:shd w:val="clear" w:color="auto" w:fill="auto"/>
            <w:vAlign w:val="center"/>
            <w:hideMark/>
          </w:tcPr>
          <w:p w14:paraId="4E95D219"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Ресурс розроблено на виконання Постанови Кабінету Міністрів України від  04.01.2002 № 3 «Про Порядок оприлюднення у мережі Інтернет інформації про діяльність органів виконавчої влади» з метою поліпшення умов для розвитку демократії, реалізації громадянами конституційних прав на участь в управлінні державними справами і на вільний доступ до інформації про діяльність Департаменту фінансів обласної військової адміністрації, а також забезпечення гласності та відкритості цієї діяльності.</w:t>
            </w:r>
          </w:p>
          <w:p w14:paraId="3DFA4621" w14:textId="5AAA33E6" w:rsidR="005D289B" w:rsidRPr="005D289B"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Формати, у яких зберігаються дані: docx, xlsx, bmp, jpg, pdf. Відсутня можливість конвертувати дані у машиночитані формати. Інформація у сервісі не потребує знеособлення. Орієнтовний обсяг даних: 200 Мб.</w:t>
            </w:r>
          </w:p>
        </w:tc>
      </w:tr>
      <w:tr w:rsidR="00F02840" w:rsidRPr="00614364" w14:paraId="63097E52" w14:textId="77777777" w:rsidTr="00614364">
        <w:trPr>
          <w:trHeight w:val="177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F24FDFB"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5</w:t>
            </w:r>
          </w:p>
        </w:tc>
        <w:tc>
          <w:tcPr>
            <w:tcW w:w="1823" w:type="dxa"/>
            <w:tcBorders>
              <w:top w:val="nil"/>
              <w:left w:val="nil"/>
              <w:bottom w:val="single" w:sz="4" w:space="0" w:color="auto"/>
              <w:right w:val="single" w:sz="4" w:space="0" w:color="auto"/>
            </w:tcBorders>
            <w:shd w:val="clear" w:color="auto" w:fill="auto"/>
            <w:vAlign w:val="center"/>
            <w:hideMark/>
          </w:tcPr>
          <w:p w14:paraId="093050BE"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Офіційний вебсайт Державного архіву Волинської області</w:t>
            </w:r>
          </w:p>
        </w:tc>
        <w:tc>
          <w:tcPr>
            <w:tcW w:w="1493" w:type="dxa"/>
            <w:tcBorders>
              <w:top w:val="nil"/>
              <w:left w:val="nil"/>
              <w:bottom w:val="single" w:sz="4" w:space="0" w:color="auto"/>
              <w:right w:val="single" w:sz="4" w:space="0" w:color="auto"/>
            </w:tcBorders>
            <w:shd w:val="clear" w:color="auto" w:fill="auto"/>
            <w:vAlign w:val="center"/>
            <w:hideMark/>
          </w:tcPr>
          <w:p w14:paraId="1D96323D" w14:textId="77777777" w:rsidR="005D289B" w:rsidRPr="005D289B" w:rsidRDefault="00507BE6" w:rsidP="005D289B">
            <w:pPr>
              <w:spacing w:line="240" w:lineRule="auto"/>
              <w:rPr>
                <w:rFonts w:ascii="Times New Roman" w:eastAsia="Times New Roman" w:hAnsi="Times New Roman" w:cs="Times New Roman"/>
                <w:color w:val="0563C1"/>
                <w:sz w:val="24"/>
                <w:szCs w:val="24"/>
                <w:u w:val="single"/>
                <w:lang w:val="uk-UA"/>
              </w:rPr>
            </w:pPr>
            <w:hyperlink r:id="rId53" w:history="1">
              <w:r w:rsidR="005D289B" w:rsidRPr="005D289B">
                <w:rPr>
                  <w:rFonts w:ascii="Times New Roman" w:eastAsia="Times New Roman" w:hAnsi="Times New Roman" w:cs="Times New Roman"/>
                  <w:color w:val="0563C1"/>
                  <w:sz w:val="24"/>
                  <w:szCs w:val="24"/>
                  <w:u w:val="single"/>
                  <w:lang w:val="uk-UA"/>
                </w:rPr>
                <w:t>https://volyn.archives.gov.ua/</w:t>
              </w:r>
            </w:hyperlink>
          </w:p>
        </w:tc>
        <w:tc>
          <w:tcPr>
            <w:tcW w:w="3488" w:type="dxa"/>
            <w:tcBorders>
              <w:top w:val="nil"/>
              <w:left w:val="nil"/>
              <w:bottom w:val="single" w:sz="4" w:space="0" w:color="auto"/>
              <w:right w:val="single" w:sz="4" w:space="0" w:color="auto"/>
            </w:tcBorders>
            <w:shd w:val="clear" w:color="auto" w:fill="auto"/>
            <w:vAlign w:val="center"/>
            <w:hideMark/>
          </w:tcPr>
          <w:p w14:paraId="2611FDE4"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Сервіс створено на основі інформації та адмініструється Державним архівом Волинської області</w:t>
            </w:r>
          </w:p>
        </w:tc>
        <w:tc>
          <w:tcPr>
            <w:tcW w:w="8364" w:type="dxa"/>
            <w:tcBorders>
              <w:top w:val="nil"/>
              <w:left w:val="nil"/>
              <w:bottom w:val="single" w:sz="4" w:space="0" w:color="auto"/>
              <w:right w:val="single" w:sz="4" w:space="0" w:color="auto"/>
            </w:tcBorders>
            <w:shd w:val="clear" w:color="auto" w:fill="auto"/>
            <w:vAlign w:val="center"/>
            <w:hideMark/>
          </w:tcPr>
          <w:p w14:paraId="1B45E25B" w14:textId="77777777" w:rsidR="005D289B" w:rsidRPr="005D289B"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Ресурс розроблено на виконання Постанови Кабінету Міністрів України від  04.01.2002 № 3 «Про Порядок оприлюднення у мережі Інтернет інформації про діяльність органів виконавчої влади» з метою поліпшення умов для розвитку демократії, реалізації громадянами конституційних прав на участь в управлінні державними справами і на вільний доступ до інформації про діяльність Державного архіву області та архівних установ, а також забезпечення доступ до архівних фондів. Формати, у яких зберігаються дані: docx, xlsx, jpg, pdf- Відсутня можливість конвертувати дані у машиночитані формати. Інформація у сервісі не потребує знеособлення. Орієнтовний обсяг даних: 2ТБ.</w:t>
            </w:r>
          </w:p>
        </w:tc>
      </w:tr>
      <w:tr w:rsidR="00F02840" w:rsidRPr="00614364" w14:paraId="0ED82C24" w14:textId="77777777" w:rsidTr="00614364">
        <w:trPr>
          <w:trHeight w:val="126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3FF1A4"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6</w:t>
            </w:r>
          </w:p>
        </w:tc>
        <w:tc>
          <w:tcPr>
            <w:tcW w:w="1823" w:type="dxa"/>
            <w:tcBorders>
              <w:top w:val="nil"/>
              <w:left w:val="nil"/>
              <w:bottom w:val="single" w:sz="4" w:space="0" w:color="auto"/>
              <w:right w:val="single" w:sz="4" w:space="0" w:color="auto"/>
            </w:tcBorders>
            <w:shd w:val="clear" w:color="auto" w:fill="auto"/>
            <w:vAlign w:val="center"/>
            <w:hideMark/>
          </w:tcPr>
          <w:p w14:paraId="76262952"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Інвестиційний портал Волині</w:t>
            </w:r>
          </w:p>
        </w:tc>
        <w:tc>
          <w:tcPr>
            <w:tcW w:w="1493" w:type="dxa"/>
            <w:tcBorders>
              <w:top w:val="nil"/>
              <w:left w:val="nil"/>
              <w:bottom w:val="single" w:sz="4" w:space="0" w:color="auto"/>
              <w:right w:val="single" w:sz="4" w:space="0" w:color="auto"/>
            </w:tcBorders>
            <w:shd w:val="clear" w:color="auto" w:fill="auto"/>
            <w:vAlign w:val="center"/>
            <w:hideMark/>
          </w:tcPr>
          <w:p w14:paraId="310C1BA9" w14:textId="77777777" w:rsidR="005D289B" w:rsidRPr="005D289B" w:rsidRDefault="00507BE6" w:rsidP="005D289B">
            <w:pPr>
              <w:spacing w:line="240" w:lineRule="auto"/>
              <w:rPr>
                <w:rFonts w:ascii="Times New Roman" w:eastAsia="Times New Roman" w:hAnsi="Times New Roman" w:cs="Times New Roman"/>
                <w:color w:val="0563C1"/>
                <w:sz w:val="24"/>
                <w:szCs w:val="24"/>
                <w:u w:val="single"/>
                <w:lang w:val="uk-UA"/>
              </w:rPr>
            </w:pPr>
            <w:hyperlink r:id="rId54" w:history="1">
              <w:r w:rsidR="005D289B" w:rsidRPr="005D289B">
                <w:rPr>
                  <w:rFonts w:ascii="Times New Roman" w:eastAsia="Times New Roman" w:hAnsi="Times New Roman" w:cs="Times New Roman"/>
                  <w:color w:val="0563C1"/>
                  <w:sz w:val="24"/>
                  <w:szCs w:val="24"/>
                  <w:u w:val="single"/>
                  <w:lang w:val="uk-UA"/>
                </w:rPr>
                <w:t>https://invest.volyn.ua/</w:t>
              </w:r>
            </w:hyperlink>
          </w:p>
        </w:tc>
        <w:tc>
          <w:tcPr>
            <w:tcW w:w="3488" w:type="dxa"/>
            <w:tcBorders>
              <w:top w:val="nil"/>
              <w:left w:val="nil"/>
              <w:bottom w:val="single" w:sz="4" w:space="0" w:color="auto"/>
              <w:right w:val="single" w:sz="4" w:space="0" w:color="auto"/>
            </w:tcBorders>
            <w:shd w:val="clear" w:color="auto" w:fill="auto"/>
            <w:vAlign w:val="center"/>
            <w:hideMark/>
          </w:tcPr>
          <w:p w14:paraId="388DF963"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Сервіс створено на основі інформації та адмініструється Департаментом економічного розвитку, зовнішніх зносин та з питань туризму і курортів</w:t>
            </w:r>
          </w:p>
        </w:tc>
        <w:tc>
          <w:tcPr>
            <w:tcW w:w="8364" w:type="dxa"/>
            <w:tcBorders>
              <w:top w:val="nil"/>
              <w:left w:val="nil"/>
              <w:bottom w:val="single" w:sz="4" w:space="0" w:color="auto"/>
              <w:right w:val="single" w:sz="4" w:space="0" w:color="auto"/>
            </w:tcBorders>
            <w:shd w:val="clear" w:color="auto" w:fill="auto"/>
            <w:vAlign w:val="center"/>
            <w:hideMark/>
          </w:tcPr>
          <w:p w14:paraId="39A52062" w14:textId="77777777" w:rsidR="005D289B" w:rsidRPr="005D289B"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Інвестиційний портал Волині - проект Волинської ОДА, мета якого - поглибити співпрацю Волинської області з іноземними та вітчизняними інвесторами.На даний час портал не наповнений, відсутні інвестиційні проекти Містить лише новини Волинської області. Набори даних відсутні.  Інформація у сервісі не потребує знеособлення. Орієнтовний обсяг даних 5 Гб (відеоматеріали).</w:t>
            </w:r>
          </w:p>
        </w:tc>
      </w:tr>
    </w:tbl>
    <w:p w14:paraId="3CFFBDC3" w14:textId="77777777" w:rsidR="006D05A0" w:rsidRDefault="006D05A0">
      <w:r>
        <w:br w:type="page"/>
      </w:r>
    </w:p>
    <w:p w14:paraId="1CC2EFA5" w14:textId="42302C31" w:rsidR="006D05A0" w:rsidRPr="006D05A0" w:rsidRDefault="008F6E1B" w:rsidP="006D05A0">
      <w:pPr>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w:t>
      </w:r>
      <w:r w:rsidR="006D05A0" w:rsidRPr="006D05A0">
        <w:rPr>
          <w:rFonts w:ascii="Times New Roman" w:hAnsi="Times New Roman" w:cs="Times New Roman"/>
          <w:sz w:val="24"/>
          <w:szCs w:val="24"/>
          <w:lang w:val="uk-UA"/>
        </w:rPr>
        <w:t xml:space="preserve"> 6</w:t>
      </w:r>
    </w:p>
    <w:tbl>
      <w:tblPr>
        <w:tblW w:w="15730" w:type="dxa"/>
        <w:tblLayout w:type="fixed"/>
        <w:tblLook w:val="04A0" w:firstRow="1" w:lastRow="0" w:firstColumn="1" w:lastColumn="0" w:noHBand="0" w:noVBand="1"/>
      </w:tblPr>
      <w:tblGrid>
        <w:gridCol w:w="562"/>
        <w:gridCol w:w="1823"/>
        <w:gridCol w:w="1493"/>
        <w:gridCol w:w="3488"/>
        <w:gridCol w:w="8364"/>
      </w:tblGrid>
      <w:tr w:rsidR="006D05A0" w:rsidRPr="00614364" w14:paraId="03350413" w14:textId="77777777" w:rsidTr="00F05C6C">
        <w:trPr>
          <w:trHeight w:val="7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05CA9" w14:textId="77777777" w:rsidR="006D05A0" w:rsidRPr="005D289B" w:rsidRDefault="006D05A0" w:rsidP="00F05C6C">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1</w:t>
            </w:r>
          </w:p>
        </w:tc>
        <w:tc>
          <w:tcPr>
            <w:tcW w:w="1823" w:type="dxa"/>
            <w:tcBorders>
              <w:top w:val="single" w:sz="4" w:space="0" w:color="auto"/>
              <w:left w:val="nil"/>
              <w:bottom w:val="single" w:sz="4" w:space="0" w:color="auto"/>
              <w:right w:val="single" w:sz="4" w:space="0" w:color="auto"/>
            </w:tcBorders>
            <w:shd w:val="clear" w:color="auto" w:fill="auto"/>
            <w:vAlign w:val="center"/>
          </w:tcPr>
          <w:p w14:paraId="5A9FC9C9" w14:textId="77777777" w:rsidR="006D05A0" w:rsidRPr="005D289B" w:rsidRDefault="006D05A0" w:rsidP="00F05C6C">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2</w:t>
            </w:r>
          </w:p>
        </w:tc>
        <w:tc>
          <w:tcPr>
            <w:tcW w:w="1493" w:type="dxa"/>
            <w:tcBorders>
              <w:top w:val="single" w:sz="4" w:space="0" w:color="auto"/>
              <w:left w:val="nil"/>
              <w:bottom w:val="single" w:sz="4" w:space="0" w:color="auto"/>
              <w:right w:val="single" w:sz="4" w:space="0" w:color="auto"/>
            </w:tcBorders>
            <w:shd w:val="clear" w:color="auto" w:fill="auto"/>
            <w:vAlign w:val="center"/>
          </w:tcPr>
          <w:p w14:paraId="3F0D10BE" w14:textId="77777777" w:rsidR="006D05A0" w:rsidRDefault="006D05A0" w:rsidP="00F05C6C">
            <w:pPr>
              <w:spacing w:line="240" w:lineRule="auto"/>
              <w:jc w:val="center"/>
            </w:pPr>
            <w:r w:rsidRPr="006D05A0">
              <w:rPr>
                <w:rFonts w:ascii="Times New Roman" w:eastAsia="Times New Roman" w:hAnsi="Times New Roman" w:cs="Times New Roman"/>
                <w:sz w:val="24"/>
                <w:szCs w:val="24"/>
                <w:lang w:val="uk-UA"/>
              </w:rPr>
              <w:t>3</w:t>
            </w:r>
          </w:p>
        </w:tc>
        <w:tc>
          <w:tcPr>
            <w:tcW w:w="3488" w:type="dxa"/>
            <w:tcBorders>
              <w:top w:val="single" w:sz="4" w:space="0" w:color="auto"/>
              <w:left w:val="nil"/>
              <w:bottom w:val="single" w:sz="4" w:space="0" w:color="auto"/>
              <w:right w:val="single" w:sz="4" w:space="0" w:color="auto"/>
            </w:tcBorders>
            <w:shd w:val="clear" w:color="auto" w:fill="auto"/>
            <w:vAlign w:val="center"/>
          </w:tcPr>
          <w:p w14:paraId="73481200" w14:textId="77777777" w:rsidR="006D05A0" w:rsidRPr="005D289B" w:rsidRDefault="006D05A0" w:rsidP="00F05C6C">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4</w:t>
            </w:r>
          </w:p>
        </w:tc>
        <w:tc>
          <w:tcPr>
            <w:tcW w:w="8364" w:type="dxa"/>
            <w:tcBorders>
              <w:top w:val="single" w:sz="4" w:space="0" w:color="auto"/>
              <w:left w:val="nil"/>
              <w:bottom w:val="single" w:sz="4" w:space="0" w:color="auto"/>
              <w:right w:val="single" w:sz="4" w:space="0" w:color="auto"/>
            </w:tcBorders>
            <w:shd w:val="clear" w:color="auto" w:fill="auto"/>
            <w:vAlign w:val="center"/>
          </w:tcPr>
          <w:p w14:paraId="2EE7870F" w14:textId="77777777" w:rsidR="006D05A0" w:rsidRPr="005D289B" w:rsidRDefault="006D05A0" w:rsidP="00F05C6C">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5</w:t>
            </w:r>
          </w:p>
        </w:tc>
      </w:tr>
      <w:tr w:rsidR="00F02840" w:rsidRPr="00614364" w14:paraId="233DC9B7" w14:textId="77777777" w:rsidTr="00614364">
        <w:trPr>
          <w:trHeight w:val="155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222112"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7</w:t>
            </w:r>
          </w:p>
        </w:tc>
        <w:tc>
          <w:tcPr>
            <w:tcW w:w="1823" w:type="dxa"/>
            <w:tcBorders>
              <w:top w:val="nil"/>
              <w:left w:val="nil"/>
              <w:bottom w:val="single" w:sz="4" w:space="0" w:color="auto"/>
              <w:right w:val="single" w:sz="4" w:space="0" w:color="auto"/>
            </w:tcBorders>
            <w:shd w:val="clear" w:color="auto" w:fill="auto"/>
            <w:vAlign w:val="center"/>
            <w:hideMark/>
          </w:tcPr>
          <w:p w14:paraId="365B67A9"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Система електронного документообігу "АСКОД"</w:t>
            </w:r>
          </w:p>
        </w:tc>
        <w:tc>
          <w:tcPr>
            <w:tcW w:w="1493" w:type="dxa"/>
            <w:tcBorders>
              <w:top w:val="nil"/>
              <w:left w:val="nil"/>
              <w:bottom w:val="single" w:sz="4" w:space="0" w:color="auto"/>
              <w:right w:val="single" w:sz="4" w:space="0" w:color="auto"/>
            </w:tcBorders>
            <w:shd w:val="clear" w:color="auto" w:fill="auto"/>
            <w:vAlign w:val="center"/>
            <w:hideMark/>
          </w:tcPr>
          <w:p w14:paraId="6BA49A1B" w14:textId="77777777" w:rsidR="005D289B" w:rsidRPr="005D289B" w:rsidRDefault="00507BE6" w:rsidP="005D289B">
            <w:pPr>
              <w:spacing w:line="240" w:lineRule="auto"/>
              <w:rPr>
                <w:rFonts w:ascii="Times New Roman" w:eastAsia="Times New Roman" w:hAnsi="Times New Roman" w:cs="Times New Roman"/>
                <w:color w:val="0563C1"/>
                <w:sz w:val="24"/>
                <w:szCs w:val="24"/>
                <w:u w:val="single"/>
                <w:lang w:val="uk-UA"/>
              </w:rPr>
            </w:pPr>
            <w:hyperlink r:id="rId55" w:history="1">
              <w:r w:rsidR="005D289B" w:rsidRPr="005D289B">
                <w:rPr>
                  <w:rFonts w:ascii="Times New Roman" w:eastAsia="Times New Roman" w:hAnsi="Times New Roman" w:cs="Times New Roman"/>
                  <w:color w:val="0563C1"/>
                  <w:sz w:val="24"/>
                  <w:szCs w:val="24"/>
                  <w:u w:val="single"/>
                  <w:lang w:val="uk-UA"/>
                </w:rPr>
                <w:t>http://77.121.70.26:8087/ASKOD/</w:t>
              </w:r>
            </w:hyperlink>
          </w:p>
        </w:tc>
        <w:tc>
          <w:tcPr>
            <w:tcW w:w="3488" w:type="dxa"/>
            <w:tcBorders>
              <w:top w:val="nil"/>
              <w:left w:val="nil"/>
              <w:bottom w:val="single" w:sz="4" w:space="0" w:color="auto"/>
              <w:right w:val="single" w:sz="4" w:space="0" w:color="auto"/>
            </w:tcBorders>
            <w:shd w:val="clear" w:color="auto" w:fill="auto"/>
            <w:vAlign w:val="center"/>
            <w:hideMark/>
          </w:tcPr>
          <w:p w14:paraId="24B8E43D"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Сервіс  розроблено компанією ТОВ "ІНФОПЛЮС". Адмініструється відділом інформаційно-комунікаційних систем апарату Волинської ОДА. Наповнення здійснюються апарат та структурні підрозділи Волинської ОДА</w:t>
            </w:r>
          </w:p>
        </w:tc>
        <w:tc>
          <w:tcPr>
            <w:tcW w:w="8364" w:type="dxa"/>
            <w:tcBorders>
              <w:top w:val="nil"/>
              <w:left w:val="nil"/>
              <w:bottom w:val="single" w:sz="4" w:space="0" w:color="auto"/>
              <w:right w:val="single" w:sz="4" w:space="0" w:color="auto"/>
            </w:tcBorders>
            <w:shd w:val="clear" w:color="auto" w:fill="auto"/>
            <w:vAlign w:val="center"/>
            <w:hideMark/>
          </w:tcPr>
          <w:p w14:paraId="6418B753" w14:textId="77777777" w:rsidR="005D289B" w:rsidRPr="005D289B"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Програмне забезпечення для автоматизації процесів діловодства в Волинскій ОДА та її структурних підрозділах. Містить модулі: вхідна, вихідна документація, розпорядчі документи, запити на інформацію, звернення громадян. Ресурс зберігається у форматі бази даних, реалізована можливість конвертувати дані у машиночитані формати. Інформація у сервісі потребує знеособлення щодо окремих документів, які містять персональні дані. Орієнтовний обсяг даних 500 Гб.</w:t>
            </w:r>
          </w:p>
        </w:tc>
      </w:tr>
      <w:tr w:rsidR="00F02840" w:rsidRPr="00614364" w14:paraId="56FAEEC8" w14:textId="77777777" w:rsidTr="00614364">
        <w:trPr>
          <w:trHeight w:val="117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4702DCD"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8</w:t>
            </w:r>
          </w:p>
        </w:tc>
        <w:tc>
          <w:tcPr>
            <w:tcW w:w="1823" w:type="dxa"/>
            <w:tcBorders>
              <w:top w:val="nil"/>
              <w:left w:val="nil"/>
              <w:bottom w:val="single" w:sz="4" w:space="0" w:color="auto"/>
              <w:right w:val="single" w:sz="4" w:space="0" w:color="auto"/>
            </w:tcBorders>
            <w:shd w:val="clear" w:color="auto" w:fill="auto"/>
            <w:vAlign w:val="center"/>
            <w:hideMark/>
          </w:tcPr>
          <w:p w14:paraId="2E99CD6B"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Корпоративна пошта Волинська ОДА</w:t>
            </w:r>
          </w:p>
        </w:tc>
        <w:tc>
          <w:tcPr>
            <w:tcW w:w="1493" w:type="dxa"/>
            <w:tcBorders>
              <w:top w:val="nil"/>
              <w:left w:val="nil"/>
              <w:bottom w:val="single" w:sz="4" w:space="0" w:color="auto"/>
              <w:right w:val="single" w:sz="4" w:space="0" w:color="auto"/>
            </w:tcBorders>
            <w:shd w:val="clear" w:color="auto" w:fill="auto"/>
            <w:vAlign w:val="center"/>
            <w:hideMark/>
          </w:tcPr>
          <w:p w14:paraId="5D6A4155"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відсутнє посилання</w:t>
            </w:r>
          </w:p>
        </w:tc>
        <w:tc>
          <w:tcPr>
            <w:tcW w:w="3488" w:type="dxa"/>
            <w:tcBorders>
              <w:top w:val="nil"/>
              <w:left w:val="nil"/>
              <w:bottom w:val="single" w:sz="4" w:space="0" w:color="auto"/>
              <w:right w:val="single" w:sz="4" w:space="0" w:color="auto"/>
            </w:tcBorders>
            <w:shd w:val="clear" w:color="auto" w:fill="auto"/>
            <w:vAlign w:val="center"/>
            <w:hideMark/>
          </w:tcPr>
          <w:p w14:paraId="50595450"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Сервіс створено на основі інформації всіх структурних підрозділів Волинської ОДА. Адмініструється сервіс відділом інформаційно-комунікаційних систем апарату Волинської ОДА.</w:t>
            </w:r>
          </w:p>
        </w:tc>
        <w:tc>
          <w:tcPr>
            <w:tcW w:w="8364" w:type="dxa"/>
            <w:tcBorders>
              <w:top w:val="nil"/>
              <w:left w:val="nil"/>
              <w:bottom w:val="single" w:sz="4" w:space="0" w:color="auto"/>
              <w:right w:val="single" w:sz="4" w:space="0" w:color="auto"/>
            </w:tcBorders>
            <w:shd w:val="clear" w:color="auto" w:fill="auto"/>
            <w:vAlign w:val="center"/>
            <w:hideMark/>
          </w:tcPr>
          <w:p w14:paraId="0E045343" w14:textId="77777777" w:rsidR="005D289B" w:rsidRPr="005D289B"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Поштовий сервіс Волинської ОДА, до якого підключені працівники апарату, структурних підрозділів Волинської ОДА. Ресурс зберігається у форматі бази даних, відсутня можливість конвертувати дані у машиночитані формати. Інформація у сервісі не потребує знеособлення. Кількість електронних скриньок: 500. Орієнтовний обсяг даних: 5 Тб.</w:t>
            </w:r>
          </w:p>
        </w:tc>
      </w:tr>
      <w:tr w:rsidR="00F02840" w:rsidRPr="00614364" w14:paraId="57790F7E" w14:textId="77777777" w:rsidTr="00614364">
        <w:trPr>
          <w:trHeight w:val="126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A74665"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9</w:t>
            </w:r>
          </w:p>
        </w:tc>
        <w:tc>
          <w:tcPr>
            <w:tcW w:w="1823" w:type="dxa"/>
            <w:tcBorders>
              <w:top w:val="nil"/>
              <w:left w:val="nil"/>
              <w:bottom w:val="single" w:sz="4" w:space="0" w:color="auto"/>
              <w:right w:val="single" w:sz="4" w:space="0" w:color="auto"/>
            </w:tcBorders>
            <w:shd w:val="clear" w:color="auto" w:fill="auto"/>
            <w:vAlign w:val="center"/>
            <w:hideMark/>
          </w:tcPr>
          <w:p w14:paraId="7344856D"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Система управління бюджетною установою Афіна</w:t>
            </w:r>
          </w:p>
        </w:tc>
        <w:tc>
          <w:tcPr>
            <w:tcW w:w="1493" w:type="dxa"/>
            <w:tcBorders>
              <w:top w:val="nil"/>
              <w:left w:val="nil"/>
              <w:bottom w:val="single" w:sz="4" w:space="0" w:color="auto"/>
              <w:right w:val="single" w:sz="4" w:space="0" w:color="auto"/>
            </w:tcBorders>
            <w:shd w:val="clear" w:color="auto" w:fill="auto"/>
            <w:vAlign w:val="center"/>
            <w:hideMark/>
          </w:tcPr>
          <w:p w14:paraId="26BFA6CD"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відсутнє посилання</w:t>
            </w:r>
          </w:p>
        </w:tc>
        <w:tc>
          <w:tcPr>
            <w:tcW w:w="3488" w:type="dxa"/>
            <w:tcBorders>
              <w:top w:val="nil"/>
              <w:left w:val="nil"/>
              <w:bottom w:val="single" w:sz="4" w:space="0" w:color="auto"/>
              <w:right w:val="single" w:sz="4" w:space="0" w:color="auto"/>
            </w:tcBorders>
            <w:shd w:val="clear" w:color="auto" w:fill="auto"/>
            <w:vAlign w:val="center"/>
            <w:hideMark/>
          </w:tcPr>
          <w:p w14:paraId="216ED839"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Сервіс  розроблено та адмініструється компанією ТОВ "СОФТВІН" </w:t>
            </w:r>
          </w:p>
        </w:tc>
        <w:tc>
          <w:tcPr>
            <w:tcW w:w="8364" w:type="dxa"/>
            <w:tcBorders>
              <w:top w:val="nil"/>
              <w:left w:val="nil"/>
              <w:bottom w:val="single" w:sz="4" w:space="0" w:color="auto"/>
              <w:right w:val="single" w:sz="4" w:space="0" w:color="auto"/>
            </w:tcBorders>
            <w:shd w:val="clear" w:color="auto" w:fill="auto"/>
            <w:vAlign w:val="center"/>
            <w:hideMark/>
          </w:tcPr>
          <w:p w14:paraId="677E465B"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Програмне забезпечення для автоматизації процесів бухгалтерського обліку в апараті Волинскій ОДА.  Інформація, яка міститься у сервісі - масив даних, що використовується для супроводу бюджетного процесу та створення аналітичних звітів. Ресурс зберігається у форматі бази даних, реалізована можливість конвертувати дані у машиночитані формати.</w:t>
            </w:r>
          </w:p>
          <w:p w14:paraId="3469BCB4" w14:textId="64A9F73A" w:rsidR="005D289B" w:rsidRPr="005D289B"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Орієнтовний обсяг даних 500 Гб.</w:t>
            </w:r>
          </w:p>
        </w:tc>
      </w:tr>
      <w:tr w:rsidR="006D05A0" w:rsidRPr="00614364" w14:paraId="43381839" w14:textId="77777777" w:rsidTr="00F05C6C">
        <w:trPr>
          <w:trHeight w:val="3863"/>
        </w:trPr>
        <w:tc>
          <w:tcPr>
            <w:tcW w:w="562" w:type="dxa"/>
            <w:tcBorders>
              <w:top w:val="nil"/>
              <w:left w:val="single" w:sz="4" w:space="0" w:color="auto"/>
              <w:right w:val="single" w:sz="4" w:space="0" w:color="auto"/>
            </w:tcBorders>
            <w:shd w:val="clear" w:color="auto" w:fill="auto"/>
            <w:noWrap/>
            <w:vAlign w:val="center"/>
            <w:hideMark/>
          </w:tcPr>
          <w:p w14:paraId="5A544743" w14:textId="77777777" w:rsidR="006D05A0" w:rsidRPr="005D289B" w:rsidRDefault="006D05A0"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10</w:t>
            </w:r>
          </w:p>
        </w:tc>
        <w:tc>
          <w:tcPr>
            <w:tcW w:w="1823" w:type="dxa"/>
            <w:tcBorders>
              <w:top w:val="nil"/>
              <w:left w:val="nil"/>
              <w:right w:val="single" w:sz="4" w:space="0" w:color="auto"/>
            </w:tcBorders>
            <w:shd w:val="clear" w:color="auto" w:fill="auto"/>
            <w:vAlign w:val="center"/>
            <w:hideMark/>
          </w:tcPr>
          <w:p w14:paraId="6E3EC428" w14:textId="77777777" w:rsidR="006D05A0" w:rsidRPr="005D289B" w:rsidRDefault="006D05A0"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Єдиний вебпортал використання публічних коштів</w:t>
            </w:r>
          </w:p>
        </w:tc>
        <w:tc>
          <w:tcPr>
            <w:tcW w:w="1493" w:type="dxa"/>
            <w:tcBorders>
              <w:top w:val="nil"/>
              <w:left w:val="nil"/>
              <w:right w:val="single" w:sz="4" w:space="0" w:color="auto"/>
            </w:tcBorders>
            <w:shd w:val="clear" w:color="auto" w:fill="auto"/>
            <w:vAlign w:val="center"/>
            <w:hideMark/>
          </w:tcPr>
          <w:p w14:paraId="78F8252B" w14:textId="77777777" w:rsidR="006D05A0" w:rsidRPr="005D289B" w:rsidRDefault="00507BE6" w:rsidP="005D289B">
            <w:pPr>
              <w:spacing w:line="240" w:lineRule="auto"/>
              <w:rPr>
                <w:rFonts w:ascii="Times New Roman" w:eastAsia="Times New Roman" w:hAnsi="Times New Roman" w:cs="Times New Roman"/>
                <w:color w:val="0563C1"/>
                <w:sz w:val="24"/>
                <w:szCs w:val="24"/>
                <w:u w:val="single"/>
                <w:lang w:val="uk-UA"/>
              </w:rPr>
            </w:pPr>
            <w:hyperlink r:id="rId56" w:history="1">
              <w:r w:rsidR="006D05A0" w:rsidRPr="005D289B">
                <w:rPr>
                  <w:rFonts w:ascii="Times New Roman" w:eastAsia="Times New Roman" w:hAnsi="Times New Roman" w:cs="Times New Roman"/>
                  <w:color w:val="0563C1"/>
                  <w:sz w:val="24"/>
                  <w:szCs w:val="24"/>
                  <w:u w:val="single"/>
                  <w:lang w:val="uk-UA"/>
                </w:rPr>
                <w:t>https://spending.gov.ua/</w:t>
              </w:r>
            </w:hyperlink>
          </w:p>
        </w:tc>
        <w:tc>
          <w:tcPr>
            <w:tcW w:w="3488" w:type="dxa"/>
            <w:tcBorders>
              <w:top w:val="nil"/>
              <w:left w:val="nil"/>
              <w:right w:val="single" w:sz="4" w:space="0" w:color="auto"/>
            </w:tcBorders>
            <w:shd w:val="clear" w:color="auto" w:fill="auto"/>
            <w:vAlign w:val="center"/>
            <w:hideMark/>
          </w:tcPr>
          <w:p w14:paraId="1D13F129" w14:textId="77777777" w:rsidR="006D05A0" w:rsidRPr="00614364" w:rsidRDefault="006D05A0"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Волинська ОДА її структурні підрозділи є користувачами порталу.</w:t>
            </w:r>
          </w:p>
          <w:p w14:paraId="62B6DF86" w14:textId="725E0C8A" w:rsidR="006D05A0" w:rsidRPr="005D289B" w:rsidRDefault="006D05A0"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Вебпортал належить Міністерству фінансів України. Адміністратором вебпорталу є Державна установа «Відкриті публічні фінанси».</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14:paraId="1CAA1018" w14:textId="609771CD" w:rsidR="006D05A0" w:rsidRPr="005D289B" w:rsidRDefault="006D05A0" w:rsidP="006D05A0">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Це офіційний державний вебпортал з відкритими даними про використання розпорядниками та одержувачами публічних коштів державного та місцевих бюджетів. Вебпортал входить до складу платформи відкритих даних у сфері публічних фінансів Є-data. Веб портал почав свою роботу 15.09.2015 на виконання Закону України «Про відкритість використання публічних коштів» та за підтримки волонтерів. Веб портал надає доступ громадськості до інформації про використання публічних коштів розпорядниками та одержувачами коштів державного і місцевих бюджетів, суб'єктами господарювання державної і комунальної форм власності, Пенсійним фондом України та фондами загальнообов'язкового державного соціального страхування. Веб портал сприяє прозорості системи державних фінансів та процедур бюджетування, задовольняє інтереси та право громадськості на оперативне отримання достовірної інформації, а також підвищує відповідальність розпорядників та одержувачів бюджетних коштів на </w:t>
            </w:r>
          </w:p>
        </w:tc>
      </w:tr>
    </w:tbl>
    <w:p w14:paraId="69191335" w14:textId="4C9CC36C" w:rsidR="006D05A0" w:rsidRPr="006D05A0" w:rsidRDefault="008F6E1B" w:rsidP="006D05A0">
      <w:pPr>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w:t>
      </w:r>
      <w:r w:rsidR="006D05A0" w:rsidRPr="006D05A0">
        <w:rPr>
          <w:rFonts w:ascii="Times New Roman" w:hAnsi="Times New Roman" w:cs="Times New Roman"/>
          <w:sz w:val="24"/>
          <w:szCs w:val="24"/>
          <w:lang w:val="uk-UA"/>
        </w:rPr>
        <w:t xml:space="preserve"> 6</w:t>
      </w:r>
    </w:p>
    <w:tbl>
      <w:tblPr>
        <w:tblW w:w="15730" w:type="dxa"/>
        <w:tblLayout w:type="fixed"/>
        <w:tblLook w:val="04A0" w:firstRow="1" w:lastRow="0" w:firstColumn="1" w:lastColumn="0" w:noHBand="0" w:noVBand="1"/>
      </w:tblPr>
      <w:tblGrid>
        <w:gridCol w:w="562"/>
        <w:gridCol w:w="1823"/>
        <w:gridCol w:w="1493"/>
        <w:gridCol w:w="3488"/>
        <w:gridCol w:w="8364"/>
      </w:tblGrid>
      <w:tr w:rsidR="006D05A0" w:rsidRPr="00614364" w14:paraId="0DB8FCF0" w14:textId="77777777" w:rsidTr="00F05C6C">
        <w:trPr>
          <w:trHeight w:val="7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2BC4A" w14:textId="77777777" w:rsidR="006D05A0" w:rsidRPr="005D289B" w:rsidRDefault="006D05A0" w:rsidP="00F05C6C">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1</w:t>
            </w:r>
          </w:p>
        </w:tc>
        <w:tc>
          <w:tcPr>
            <w:tcW w:w="1823" w:type="dxa"/>
            <w:tcBorders>
              <w:top w:val="single" w:sz="4" w:space="0" w:color="auto"/>
              <w:left w:val="nil"/>
              <w:bottom w:val="single" w:sz="4" w:space="0" w:color="auto"/>
              <w:right w:val="single" w:sz="4" w:space="0" w:color="auto"/>
            </w:tcBorders>
            <w:shd w:val="clear" w:color="auto" w:fill="auto"/>
            <w:vAlign w:val="center"/>
          </w:tcPr>
          <w:p w14:paraId="3DFE02CD" w14:textId="77777777" w:rsidR="006D05A0" w:rsidRPr="005D289B" w:rsidRDefault="006D05A0" w:rsidP="00F05C6C">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2</w:t>
            </w:r>
          </w:p>
        </w:tc>
        <w:tc>
          <w:tcPr>
            <w:tcW w:w="1493" w:type="dxa"/>
            <w:tcBorders>
              <w:top w:val="single" w:sz="4" w:space="0" w:color="auto"/>
              <w:left w:val="nil"/>
              <w:bottom w:val="single" w:sz="4" w:space="0" w:color="auto"/>
              <w:right w:val="single" w:sz="4" w:space="0" w:color="auto"/>
            </w:tcBorders>
            <w:shd w:val="clear" w:color="auto" w:fill="auto"/>
            <w:vAlign w:val="center"/>
          </w:tcPr>
          <w:p w14:paraId="54BE5AD9" w14:textId="77777777" w:rsidR="006D05A0" w:rsidRDefault="006D05A0" w:rsidP="00F05C6C">
            <w:pPr>
              <w:spacing w:line="240" w:lineRule="auto"/>
              <w:jc w:val="center"/>
            </w:pPr>
            <w:r w:rsidRPr="006D05A0">
              <w:rPr>
                <w:rFonts w:ascii="Times New Roman" w:eastAsia="Times New Roman" w:hAnsi="Times New Roman" w:cs="Times New Roman"/>
                <w:sz w:val="24"/>
                <w:szCs w:val="24"/>
                <w:lang w:val="uk-UA"/>
              </w:rPr>
              <w:t>3</w:t>
            </w:r>
          </w:p>
        </w:tc>
        <w:tc>
          <w:tcPr>
            <w:tcW w:w="3488" w:type="dxa"/>
            <w:tcBorders>
              <w:top w:val="single" w:sz="4" w:space="0" w:color="auto"/>
              <w:left w:val="nil"/>
              <w:bottom w:val="single" w:sz="4" w:space="0" w:color="auto"/>
              <w:right w:val="single" w:sz="4" w:space="0" w:color="auto"/>
            </w:tcBorders>
            <w:shd w:val="clear" w:color="auto" w:fill="auto"/>
            <w:vAlign w:val="center"/>
          </w:tcPr>
          <w:p w14:paraId="25B028A6" w14:textId="77777777" w:rsidR="006D05A0" w:rsidRPr="005D289B" w:rsidRDefault="006D05A0" w:rsidP="00F05C6C">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4</w:t>
            </w:r>
          </w:p>
        </w:tc>
        <w:tc>
          <w:tcPr>
            <w:tcW w:w="8364" w:type="dxa"/>
            <w:tcBorders>
              <w:top w:val="single" w:sz="4" w:space="0" w:color="auto"/>
              <w:left w:val="nil"/>
              <w:bottom w:val="single" w:sz="4" w:space="0" w:color="auto"/>
              <w:right w:val="single" w:sz="4" w:space="0" w:color="auto"/>
            </w:tcBorders>
            <w:shd w:val="clear" w:color="auto" w:fill="auto"/>
            <w:vAlign w:val="center"/>
          </w:tcPr>
          <w:p w14:paraId="72143EC5" w14:textId="77777777" w:rsidR="006D05A0" w:rsidRPr="005D289B" w:rsidRDefault="006D05A0" w:rsidP="00F05C6C">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5</w:t>
            </w:r>
          </w:p>
        </w:tc>
      </w:tr>
      <w:tr w:rsidR="006D05A0" w:rsidRPr="00614364" w14:paraId="55EF2620" w14:textId="77777777" w:rsidTr="00F05C6C">
        <w:trPr>
          <w:trHeight w:val="3862"/>
        </w:trPr>
        <w:tc>
          <w:tcPr>
            <w:tcW w:w="562" w:type="dxa"/>
            <w:tcBorders>
              <w:left w:val="single" w:sz="4" w:space="0" w:color="auto"/>
              <w:bottom w:val="single" w:sz="4" w:space="0" w:color="auto"/>
              <w:right w:val="single" w:sz="4" w:space="0" w:color="auto"/>
            </w:tcBorders>
            <w:shd w:val="clear" w:color="auto" w:fill="auto"/>
            <w:noWrap/>
            <w:vAlign w:val="center"/>
          </w:tcPr>
          <w:p w14:paraId="21BA528D" w14:textId="2CF5B950" w:rsidR="006D05A0" w:rsidRPr="005D289B" w:rsidRDefault="006D05A0" w:rsidP="005D289B">
            <w:pPr>
              <w:spacing w:line="240" w:lineRule="auto"/>
              <w:jc w:val="center"/>
              <w:rPr>
                <w:rFonts w:ascii="Times New Roman" w:eastAsia="Times New Roman" w:hAnsi="Times New Roman" w:cs="Times New Roman"/>
                <w:sz w:val="24"/>
                <w:szCs w:val="24"/>
                <w:lang w:val="uk-UA"/>
              </w:rPr>
            </w:pPr>
          </w:p>
        </w:tc>
        <w:tc>
          <w:tcPr>
            <w:tcW w:w="1823" w:type="dxa"/>
            <w:tcBorders>
              <w:left w:val="nil"/>
              <w:bottom w:val="single" w:sz="4" w:space="0" w:color="auto"/>
              <w:right w:val="single" w:sz="4" w:space="0" w:color="auto"/>
            </w:tcBorders>
            <w:shd w:val="clear" w:color="auto" w:fill="auto"/>
            <w:vAlign w:val="center"/>
          </w:tcPr>
          <w:p w14:paraId="03FDB721" w14:textId="77777777" w:rsidR="006D05A0" w:rsidRPr="005D289B" w:rsidRDefault="006D05A0" w:rsidP="005D289B">
            <w:pPr>
              <w:spacing w:line="240" w:lineRule="auto"/>
              <w:rPr>
                <w:rFonts w:ascii="Times New Roman" w:eastAsia="Times New Roman" w:hAnsi="Times New Roman" w:cs="Times New Roman"/>
                <w:sz w:val="24"/>
                <w:szCs w:val="24"/>
                <w:lang w:val="uk-UA"/>
              </w:rPr>
            </w:pPr>
          </w:p>
        </w:tc>
        <w:tc>
          <w:tcPr>
            <w:tcW w:w="1493" w:type="dxa"/>
            <w:tcBorders>
              <w:left w:val="nil"/>
              <w:bottom w:val="single" w:sz="4" w:space="0" w:color="auto"/>
              <w:right w:val="single" w:sz="4" w:space="0" w:color="auto"/>
            </w:tcBorders>
            <w:shd w:val="clear" w:color="auto" w:fill="auto"/>
            <w:vAlign w:val="center"/>
          </w:tcPr>
          <w:p w14:paraId="3767208A" w14:textId="77777777" w:rsidR="006D05A0" w:rsidRDefault="006D05A0" w:rsidP="005D289B">
            <w:pPr>
              <w:spacing w:line="240" w:lineRule="auto"/>
            </w:pPr>
          </w:p>
        </w:tc>
        <w:tc>
          <w:tcPr>
            <w:tcW w:w="3488" w:type="dxa"/>
            <w:tcBorders>
              <w:left w:val="nil"/>
              <w:bottom w:val="single" w:sz="4" w:space="0" w:color="auto"/>
              <w:right w:val="single" w:sz="4" w:space="0" w:color="auto"/>
            </w:tcBorders>
            <w:shd w:val="clear" w:color="auto" w:fill="auto"/>
            <w:vAlign w:val="center"/>
          </w:tcPr>
          <w:p w14:paraId="0A5826C7" w14:textId="77777777" w:rsidR="006D05A0" w:rsidRPr="005D289B" w:rsidRDefault="006D05A0" w:rsidP="005D289B">
            <w:pPr>
              <w:spacing w:line="240" w:lineRule="auto"/>
              <w:rPr>
                <w:rFonts w:ascii="Times New Roman" w:eastAsia="Times New Roman" w:hAnsi="Times New Roman" w:cs="Times New Roman"/>
                <w:sz w:val="24"/>
                <w:szCs w:val="24"/>
                <w:lang w:val="uk-UA"/>
              </w:rPr>
            </w:pPr>
          </w:p>
        </w:tc>
        <w:tc>
          <w:tcPr>
            <w:tcW w:w="8364" w:type="dxa"/>
            <w:tcBorders>
              <w:top w:val="single" w:sz="4" w:space="0" w:color="auto"/>
              <w:left w:val="nil"/>
              <w:bottom w:val="single" w:sz="4" w:space="0" w:color="auto"/>
              <w:right w:val="single" w:sz="4" w:space="0" w:color="auto"/>
            </w:tcBorders>
            <w:shd w:val="clear" w:color="auto" w:fill="auto"/>
            <w:vAlign w:val="center"/>
          </w:tcPr>
          <w:p w14:paraId="72D44F32" w14:textId="26BDF61D" w:rsidR="006D05A0" w:rsidRPr="005D289B" w:rsidRDefault="006D05A0" w:rsidP="006D05A0">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державному та місцевому рівнях. На веб порталі в табличному та графічному вигляді доступні: інформація про платіжні трансакції на єдиному казначейському рахунку -оприлюднюються платежі державних і комунальних установ, Пенсійного фонду України та фондів загальнодержавного соціального страхування, інформація про укладені договори; інформація про укладені додаткові договори до договору; інформація про акти/накладні щодо виконання договору; інформація про сплату штрафних санкцій, що виникли в результаті виконання договору. звітність - подається та оприлюднюється розпорядниками та одержувачами бюджетних коштів, зведені показники: кількість та структура оприлюднених документів, оприлюднених трансакцій; розподіл за областями та КОПФГ зареєстрованих на вебпорталі розпорядників та одержувачів бюджетних коштів; активність відвідувачів вебпорталу. Усі дані на вебпорталі подані у машиночитному форматі та можуть бути вивантажені через публічне АРІ.</w:t>
            </w:r>
          </w:p>
        </w:tc>
      </w:tr>
      <w:tr w:rsidR="00F02840" w:rsidRPr="00614364" w14:paraId="55E4A0F1" w14:textId="77777777" w:rsidTr="00614364">
        <w:trPr>
          <w:trHeight w:val="9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A0622B0"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11</w:t>
            </w:r>
          </w:p>
        </w:tc>
        <w:tc>
          <w:tcPr>
            <w:tcW w:w="1823" w:type="dxa"/>
            <w:tcBorders>
              <w:top w:val="nil"/>
              <w:left w:val="nil"/>
              <w:bottom w:val="single" w:sz="4" w:space="0" w:color="auto"/>
              <w:right w:val="single" w:sz="4" w:space="0" w:color="auto"/>
            </w:tcBorders>
            <w:shd w:val="clear" w:color="auto" w:fill="auto"/>
            <w:vAlign w:val="center"/>
            <w:hideMark/>
          </w:tcPr>
          <w:p w14:paraId="386DADED"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Електронна система публічних закупівель Prozorro</w:t>
            </w:r>
          </w:p>
        </w:tc>
        <w:tc>
          <w:tcPr>
            <w:tcW w:w="1493" w:type="dxa"/>
            <w:tcBorders>
              <w:top w:val="nil"/>
              <w:left w:val="nil"/>
              <w:bottom w:val="single" w:sz="4" w:space="0" w:color="auto"/>
              <w:right w:val="single" w:sz="4" w:space="0" w:color="auto"/>
            </w:tcBorders>
            <w:shd w:val="clear" w:color="auto" w:fill="auto"/>
            <w:vAlign w:val="center"/>
            <w:hideMark/>
          </w:tcPr>
          <w:p w14:paraId="62B63DD4" w14:textId="77777777" w:rsidR="005D289B" w:rsidRPr="005D289B" w:rsidRDefault="00507BE6" w:rsidP="005D289B">
            <w:pPr>
              <w:spacing w:line="240" w:lineRule="auto"/>
              <w:rPr>
                <w:rFonts w:ascii="Times New Roman" w:eastAsia="Times New Roman" w:hAnsi="Times New Roman" w:cs="Times New Roman"/>
                <w:color w:val="0563C1"/>
                <w:sz w:val="24"/>
                <w:szCs w:val="24"/>
                <w:u w:val="single"/>
                <w:lang w:val="uk-UA"/>
              </w:rPr>
            </w:pPr>
            <w:hyperlink r:id="rId57" w:history="1">
              <w:r w:rsidR="005D289B" w:rsidRPr="005D289B">
                <w:rPr>
                  <w:rFonts w:ascii="Times New Roman" w:eastAsia="Times New Roman" w:hAnsi="Times New Roman" w:cs="Times New Roman"/>
                  <w:color w:val="0563C1"/>
                  <w:sz w:val="24"/>
                  <w:szCs w:val="24"/>
                  <w:u w:val="single"/>
                  <w:lang w:val="uk-UA"/>
                </w:rPr>
                <w:t>https://prozorro.gov.ua/</w:t>
              </w:r>
            </w:hyperlink>
          </w:p>
        </w:tc>
        <w:tc>
          <w:tcPr>
            <w:tcW w:w="3488" w:type="dxa"/>
            <w:tcBorders>
              <w:top w:val="nil"/>
              <w:left w:val="nil"/>
              <w:bottom w:val="single" w:sz="4" w:space="0" w:color="auto"/>
              <w:right w:val="single" w:sz="4" w:space="0" w:color="auto"/>
            </w:tcBorders>
            <w:shd w:val="clear" w:color="auto" w:fill="auto"/>
            <w:vAlign w:val="center"/>
            <w:hideMark/>
          </w:tcPr>
          <w:p w14:paraId="046EDAF7"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Волинська ОДА та її структурні підрозділи є користувачами порталу. Вебпортал належить Міністерству економіки України. Адміністратором вебпорталу є Державне підприємство «Прозорро»</w:t>
            </w:r>
          </w:p>
        </w:tc>
        <w:tc>
          <w:tcPr>
            <w:tcW w:w="8364" w:type="dxa"/>
            <w:tcBorders>
              <w:top w:val="nil"/>
              <w:left w:val="nil"/>
              <w:bottom w:val="single" w:sz="4" w:space="0" w:color="auto"/>
              <w:right w:val="single" w:sz="4" w:space="0" w:color="auto"/>
            </w:tcBorders>
            <w:shd w:val="clear" w:color="auto" w:fill="auto"/>
            <w:vAlign w:val="center"/>
            <w:hideMark/>
          </w:tcPr>
          <w:p w14:paraId="2BD2ED41" w14:textId="77777777" w:rsidR="005D289B" w:rsidRPr="005D289B"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Це електронна платформа, яка об’єднує понад 35 тисяч державних та комунальних органів влади та підприємств (замовники товарів, робіт та послуг) та близько 250 тисяч комерційних компаній (постачальники). Інформація про тендери потрапляє до центральної бази даних Prozorro та оприлюднюється одночасно на порталі prozorro.gov.ua та всіх майданчиках. Такий принцип побудови електронної системи називається дворівневим або гібридним. Система Prozorro побудована на відкритому коді: будь-хто може використовувати та поширювати дані системи, у тому числі в комерційних цілях, може вільно копіювати, публікувати, поширювати, використовувати, у тому числі в комерційних цілях, у поєднанні з іншою інформацією або шляхом включення до складу власного продукту, публічну інформацію у формі відкритих даних з обов’язковим посиланням на джерело отримання такої інформації. Дані на порталі є машиночитаними.</w:t>
            </w:r>
          </w:p>
        </w:tc>
      </w:tr>
      <w:tr w:rsidR="00F02840" w:rsidRPr="00614364" w14:paraId="75032399" w14:textId="77777777" w:rsidTr="00614364">
        <w:trPr>
          <w:trHeight w:val="213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EFF1E95"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12</w:t>
            </w:r>
          </w:p>
        </w:tc>
        <w:tc>
          <w:tcPr>
            <w:tcW w:w="1823" w:type="dxa"/>
            <w:tcBorders>
              <w:top w:val="nil"/>
              <w:left w:val="nil"/>
              <w:bottom w:val="single" w:sz="4" w:space="0" w:color="auto"/>
              <w:right w:val="single" w:sz="4" w:space="0" w:color="auto"/>
            </w:tcBorders>
            <w:shd w:val="clear" w:color="auto" w:fill="auto"/>
            <w:vAlign w:val="center"/>
            <w:hideMark/>
          </w:tcPr>
          <w:p w14:paraId="5C451C95"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Інформаційна система моніторингу реалізації державної антикорупційної політики</w:t>
            </w:r>
          </w:p>
        </w:tc>
        <w:tc>
          <w:tcPr>
            <w:tcW w:w="1493" w:type="dxa"/>
            <w:tcBorders>
              <w:top w:val="nil"/>
              <w:left w:val="nil"/>
              <w:bottom w:val="single" w:sz="4" w:space="0" w:color="auto"/>
              <w:right w:val="single" w:sz="4" w:space="0" w:color="auto"/>
            </w:tcBorders>
            <w:shd w:val="clear" w:color="auto" w:fill="auto"/>
            <w:vAlign w:val="center"/>
            <w:hideMark/>
          </w:tcPr>
          <w:p w14:paraId="626673E4"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u w:val="single"/>
                <w:lang w:val="uk-UA"/>
              </w:rPr>
              <w:t>https://dap.nazk.go v.ua</w:t>
            </w:r>
          </w:p>
        </w:tc>
        <w:tc>
          <w:tcPr>
            <w:tcW w:w="3488" w:type="dxa"/>
            <w:tcBorders>
              <w:top w:val="nil"/>
              <w:left w:val="nil"/>
              <w:bottom w:val="single" w:sz="4" w:space="0" w:color="auto"/>
              <w:right w:val="single" w:sz="4" w:space="0" w:color="auto"/>
            </w:tcBorders>
            <w:shd w:val="clear" w:color="auto" w:fill="auto"/>
            <w:vAlign w:val="center"/>
            <w:hideMark/>
          </w:tcPr>
          <w:p w14:paraId="0F78E406"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Сектор з питань запобігання та виявлення корупції є користувачем системи. Власником та адміністратором системи є Національне агентство з питань запобігання корупції</w:t>
            </w:r>
          </w:p>
        </w:tc>
        <w:tc>
          <w:tcPr>
            <w:tcW w:w="8364" w:type="dxa"/>
            <w:tcBorders>
              <w:top w:val="nil"/>
              <w:left w:val="nil"/>
              <w:bottom w:val="single" w:sz="4" w:space="0" w:color="auto"/>
              <w:right w:val="single" w:sz="4" w:space="0" w:color="auto"/>
            </w:tcBorders>
            <w:shd w:val="clear" w:color="auto" w:fill="auto"/>
            <w:vAlign w:val="center"/>
            <w:hideMark/>
          </w:tcPr>
          <w:p w14:paraId="2BD066C3" w14:textId="77777777" w:rsidR="005D289B" w:rsidRPr="005D289B"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Інформаційна система моніторингу реалізації державної антикорупційної політики забезпечує відображення ключової інформації про результати реалізації антикорупційної політики України, зокрема про стан та динаміку реалізації антикорупційних стратегій та державних антикорупційних програм, ухвалених на певний період. В системі зареєстровано 500 представників органів влади, які щоквартально вносять результати виконання заходів Державної антикорупційної програми. Реалізована можливість конвертувати дані у машиночитані формати. Інформація у сервісі потребує знеособлення.</w:t>
            </w:r>
          </w:p>
        </w:tc>
      </w:tr>
    </w:tbl>
    <w:p w14:paraId="34AB0536" w14:textId="77777777" w:rsidR="006D05A0" w:rsidRDefault="006D05A0">
      <w:r>
        <w:br w:type="page"/>
      </w:r>
    </w:p>
    <w:p w14:paraId="0E39E1E4" w14:textId="25A1B7B2" w:rsidR="006D05A0" w:rsidRPr="006D05A0" w:rsidRDefault="008F6E1B" w:rsidP="006D05A0">
      <w:pPr>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w:t>
      </w:r>
      <w:r w:rsidR="006D05A0" w:rsidRPr="006D05A0">
        <w:rPr>
          <w:rFonts w:ascii="Times New Roman" w:hAnsi="Times New Roman" w:cs="Times New Roman"/>
          <w:sz w:val="24"/>
          <w:szCs w:val="24"/>
          <w:lang w:val="uk-UA"/>
        </w:rPr>
        <w:t xml:space="preserve"> 6</w:t>
      </w:r>
    </w:p>
    <w:tbl>
      <w:tblPr>
        <w:tblW w:w="15730" w:type="dxa"/>
        <w:tblLayout w:type="fixed"/>
        <w:tblLook w:val="04A0" w:firstRow="1" w:lastRow="0" w:firstColumn="1" w:lastColumn="0" w:noHBand="0" w:noVBand="1"/>
      </w:tblPr>
      <w:tblGrid>
        <w:gridCol w:w="562"/>
        <w:gridCol w:w="1823"/>
        <w:gridCol w:w="1493"/>
        <w:gridCol w:w="3488"/>
        <w:gridCol w:w="8364"/>
      </w:tblGrid>
      <w:tr w:rsidR="006D05A0" w:rsidRPr="00614364" w14:paraId="33E45B87" w14:textId="77777777" w:rsidTr="00F05C6C">
        <w:trPr>
          <w:trHeight w:val="7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B9A41" w14:textId="77777777" w:rsidR="006D05A0" w:rsidRPr="005D289B" w:rsidRDefault="006D05A0" w:rsidP="00F05C6C">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1</w:t>
            </w:r>
          </w:p>
        </w:tc>
        <w:tc>
          <w:tcPr>
            <w:tcW w:w="1823" w:type="dxa"/>
            <w:tcBorders>
              <w:top w:val="single" w:sz="4" w:space="0" w:color="auto"/>
              <w:left w:val="nil"/>
              <w:bottom w:val="single" w:sz="4" w:space="0" w:color="auto"/>
              <w:right w:val="single" w:sz="4" w:space="0" w:color="auto"/>
            </w:tcBorders>
            <w:shd w:val="clear" w:color="auto" w:fill="auto"/>
            <w:vAlign w:val="center"/>
          </w:tcPr>
          <w:p w14:paraId="357992D2" w14:textId="77777777" w:rsidR="006D05A0" w:rsidRPr="005D289B" w:rsidRDefault="006D05A0" w:rsidP="00F05C6C">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2</w:t>
            </w:r>
          </w:p>
        </w:tc>
        <w:tc>
          <w:tcPr>
            <w:tcW w:w="1493" w:type="dxa"/>
            <w:tcBorders>
              <w:top w:val="single" w:sz="4" w:space="0" w:color="auto"/>
              <w:left w:val="nil"/>
              <w:bottom w:val="single" w:sz="4" w:space="0" w:color="auto"/>
              <w:right w:val="single" w:sz="4" w:space="0" w:color="auto"/>
            </w:tcBorders>
            <w:shd w:val="clear" w:color="auto" w:fill="auto"/>
            <w:vAlign w:val="center"/>
          </w:tcPr>
          <w:p w14:paraId="140248A6" w14:textId="77777777" w:rsidR="006D05A0" w:rsidRDefault="006D05A0" w:rsidP="00F05C6C">
            <w:pPr>
              <w:spacing w:line="240" w:lineRule="auto"/>
              <w:jc w:val="center"/>
            </w:pPr>
            <w:r w:rsidRPr="006D05A0">
              <w:rPr>
                <w:rFonts w:ascii="Times New Roman" w:eastAsia="Times New Roman" w:hAnsi="Times New Roman" w:cs="Times New Roman"/>
                <w:sz w:val="24"/>
                <w:szCs w:val="24"/>
                <w:lang w:val="uk-UA"/>
              </w:rPr>
              <w:t>3</w:t>
            </w:r>
          </w:p>
        </w:tc>
        <w:tc>
          <w:tcPr>
            <w:tcW w:w="3488" w:type="dxa"/>
            <w:tcBorders>
              <w:top w:val="single" w:sz="4" w:space="0" w:color="auto"/>
              <w:left w:val="nil"/>
              <w:bottom w:val="single" w:sz="4" w:space="0" w:color="auto"/>
              <w:right w:val="single" w:sz="4" w:space="0" w:color="auto"/>
            </w:tcBorders>
            <w:shd w:val="clear" w:color="auto" w:fill="auto"/>
            <w:vAlign w:val="center"/>
          </w:tcPr>
          <w:p w14:paraId="36A9D149" w14:textId="77777777" w:rsidR="006D05A0" w:rsidRPr="005D289B" w:rsidRDefault="006D05A0" w:rsidP="00F05C6C">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4</w:t>
            </w:r>
          </w:p>
        </w:tc>
        <w:tc>
          <w:tcPr>
            <w:tcW w:w="8364" w:type="dxa"/>
            <w:tcBorders>
              <w:top w:val="single" w:sz="4" w:space="0" w:color="auto"/>
              <w:left w:val="nil"/>
              <w:bottom w:val="single" w:sz="4" w:space="0" w:color="auto"/>
              <w:right w:val="single" w:sz="4" w:space="0" w:color="auto"/>
            </w:tcBorders>
            <w:shd w:val="clear" w:color="auto" w:fill="auto"/>
            <w:vAlign w:val="center"/>
          </w:tcPr>
          <w:p w14:paraId="2BCEB437" w14:textId="77777777" w:rsidR="006D05A0" w:rsidRPr="005D289B" w:rsidRDefault="006D05A0" w:rsidP="00F05C6C">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5</w:t>
            </w:r>
          </w:p>
        </w:tc>
      </w:tr>
      <w:tr w:rsidR="00F02840" w:rsidRPr="00614364" w14:paraId="0CDEB6A2" w14:textId="77777777" w:rsidTr="00614364">
        <w:trPr>
          <w:trHeight w:val="9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4799FD8"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13</w:t>
            </w:r>
          </w:p>
        </w:tc>
        <w:tc>
          <w:tcPr>
            <w:tcW w:w="1823" w:type="dxa"/>
            <w:tcBorders>
              <w:top w:val="nil"/>
              <w:left w:val="nil"/>
              <w:bottom w:val="single" w:sz="4" w:space="0" w:color="auto"/>
              <w:right w:val="single" w:sz="4" w:space="0" w:color="auto"/>
            </w:tcBorders>
            <w:shd w:val="clear" w:color="auto" w:fill="auto"/>
            <w:noWrap/>
            <w:vAlign w:val="center"/>
            <w:hideMark/>
          </w:tcPr>
          <w:p w14:paraId="18F5CD4E"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ЕкоСистема</w:t>
            </w:r>
          </w:p>
        </w:tc>
        <w:tc>
          <w:tcPr>
            <w:tcW w:w="1493" w:type="dxa"/>
            <w:tcBorders>
              <w:top w:val="nil"/>
              <w:left w:val="nil"/>
              <w:bottom w:val="single" w:sz="4" w:space="0" w:color="auto"/>
              <w:right w:val="single" w:sz="4" w:space="0" w:color="auto"/>
            </w:tcBorders>
            <w:shd w:val="clear" w:color="auto" w:fill="auto"/>
            <w:noWrap/>
            <w:vAlign w:val="center"/>
            <w:hideMark/>
          </w:tcPr>
          <w:p w14:paraId="28D1E6C7"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u w:val="single"/>
                <w:lang w:val="uk-UA"/>
              </w:rPr>
              <w:t>https://eco.gov.ua/</w:t>
            </w:r>
          </w:p>
        </w:tc>
        <w:tc>
          <w:tcPr>
            <w:tcW w:w="3488" w:type="dxa"/>
            <w:tcBorders>
              <w:top w:val="nil"/>
              <w:left w:val="nil"/>
              <w:bottom w:val="single" w:sz="4" w:space="0" w:color="auto"/>
              <w:right w:val="single" w:sz="4" w:space="0" w:color="auto"/>
            </w:tcBorders>
            <w:shd w:val="clear" w:color="auto" w:fill="auto"/>
            <w:vAlign w:val="center"/>
            <w:hideMark/>
          </w:tcPr>
          <w:p w14:paraId="178F3809"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Управління екології та природних ресурсів Волинє користувачем системи. Реалізовано у партнерстві Міністерства захисту довкілля та природних ресурсів, Міністерства цифрової трансформації за підтримки проєкту USAID/UK aid «Прозорість та підзвітність у державному управлінні та послугах/TAPAS».</w:t>
            </w:r>
          </w:p>
        </w:tc>
        <w:tc>
          <w:tcPr>
            <w:tcW w:w="8364" w:type="dxa"/>
            <w:tcBorders>
              <w:top w:val="nil"/>
              <w:left w:val="nil"/>
              <w:bottom w:val="single" w:sz="4" w:space="0" w:color="auto"/>
              <w:right w:val="single" w:sz="4" w:space="0" w:color="auto"/>
            </w:tcBorders>
            <w:shd w:val="clear" w:color="auto" w:fill="auto"/>
            <w:vAlign w:val="center"/>
            <w:hideMark/>
          </w:tcPr>
          <w:p w14:paraId="1DF40D02"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Національна онлайн-платформа, яка містить актуальну інформацію про стан довкілля.</w:t>
            </w:r>
          </w:p>
          <w:p w14:paraId="43CAFD21"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Ресурс дозволяє реалізувати: </w:t>
            </w:r>
          </w:p>
          <w:p w14:paraId="6F05F9A6"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запит на отримання (переоформлення) одразу всіх дозвільних документів в один клік; • всі дозвільні документи під рукою 24/7;</w:t>
            </w:r>
          </w:p>
          <w:p w14:paraId="7365E56F"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 процедура звітування за кілька хвилин, а не місяців; </w:t>
            </w:r>
          </w:p>
          <w:p w14:paraId="0B788E6A"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 автоматичний розрахунок екоподатку; </w:t>
            </w:r>
          </w:p>
          <w:p w14:paraId="2A8BAD8D"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 автоматична інтеграція з усіма довкіллєвими реєстрами; </w:t>
            </w:r>
          </w:p>
          <w:p w14:paraId="1A4CA427"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 функція «автозаповнення» документів під час оформлення послуги; </w:t>
            </w:r>
          </w:p>
          <w:p w14:paraId="49D5E254"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паспорт забруднювача, де вся інформація про забруднювача у вільному доступі;</w:t>
            </w:r>
          </w:p>
          <w:p w14:paraId="37818516"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 взаємодія зі всіма модулями ЕкоСистеми; </w:t>
            </w:r>
          </w:p>
          <w:p w14:paraId="43E940DF"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геоінформаційна система візуалізованих даних з реєстрів ЕкоСистеми;</w:t>
            </w:r>
          </w:p>
          <w:p w14:paraId="1E74BC82"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- 80 наборів даних з унікальними ключами про стан довкілля.</w:t>
            </w:r>
          </w:p>
          <w:p w14:paraId="6C657FA4" w14:textId="666A7E1B" w:rsidR="005D289B" w:rsidRPr="005D289B"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Ресурс містить машиночитані дані. Інформація у сервісі не потребує знеособлення.</w:t>
            </w:r>
          </w:p>
        </w:tc>
      </w:tr>
      <w:tr w:rsidR="00F02840" w:rsidRPr="00614364" w14:paraId="0A3A2461" w14:textId="77777777" w:rsidTr="00614364">
        <w:trPr>
          <w:trHeight w:val="198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1128A9"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14</w:t>
            </w:r>
          </w:p>
        </w:tc>
        <w:tc>
          <w:tcPr>
            <w:tcW w:w="1823" w:type="dxa"/>
            <w:tcBorders>
              <w:top w:val="nil"/>
              <w:left w:val="nil"/>
              <w:bottom w:val="single" w:sz="4" w:space="0" w:color="auto"/>
              <w:right w:val="single" w:sz="4" w:space="0" w:color="auto"/>
            </w:tcBorders>
            <w:shd w:val="clear" w:color="auto" w:fill="auto"/>
            <w:vAlign w:val="center"/>
            <w:hideMark/>
          </w:tcPr>
          <w:p w14:paraId="4851C3FF"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Єдиний реєстр з оцінки впливу на довкілля</w:t>
            </w:r>
          </w:p>
        </w:tc>
        <w:tc>
          <w:tcPr>
            <w:tcW w:w="1493" w:type="dxa"/>
            <w:tcBorders>
              <w:top w:val="nil"/>
              <w:left w:val="nil"/>
              <w:bottom w:val="single" w:sz="4" w:space="0" w:color="auto"/>
              <w:right w:val="single" w:sz="4" w:space="0" w:color="auto"/>
            </w:tcBorders>
            <w:shd w:val="clear" w:color="auto" w:fill="auto"/>
            <w:vAlign w:val="center"/>
            <w:hideMark/>
          </w:tcPr>
          <w:p w14:paraId="03D8D6FF"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u w:val="single"/>
                <w:lang w:val="uk-UA"/>
              </w:rPr>
              <w:t>https://eia.menr.go v.ua/</w:t>
            </w:r>
          </w:p>
        </w:tc>
        <w:tc>
          <w:tcPr>
            <w:tcW w:w="3488" w:type="dxa"/>
            <w:tcBorders>
              <w:top w:val="nil"/>
              <w:left w:val="nil"/>
              <w:bottom w:val="single" w:sz="4" w:space="0" w:color="auto"/>
              <w:right w:val="single" w:sz="4" w:space="0" w:color="auto"/>
            </w:tcBorders>
            <w:shd w:val="clear" w:color="auto" w:fill="auto"/>
            <w:vAlign w:val="center"/>
            <w:hideMark/>
          </w:tcPr>
          <w:p w14:paraId="1CE5F19D" w14:textId="77777777" w:rsidR="00F02840" w:rsidRPr="00614364"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Управління розвитку територій та інфраструктури обласної військової адміністрації є користувачем системи.</w:t>
            </w:r>
          </w:p>
          <w:p w14:paraId="30BCA172" w14:textId="7F7093E0"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Власник та адміністратор ресурсу Міністерство захисту довкілля та природних ресурсів України.</w:t>
            </w:r>
          </w:p>
        </w:tc>
        <w:tc>
          <w:tcPr>
            <w:tcW w:w="8364" w:type="dxa"/>
            <w:tcBorders>
              <w:top w:val="nil"/>
              <w:left w:val="nil"/>
              <w:bottom w:val="single" w:sz="4" w:space="0" w:color="auto"/>
              <w:right w:val="single" w:sz="4" w:space="0" w:color="auto"/>
            </w:tcBorders>
            <w:shd w:val="clear" w:color="auto" w:fill="auto"/>
            <w:vAlign w:val="center"/>
            <w:hideMark/>
          </w:tcPr>
          <w:p w14:paraId="4F8A5DB7" w14:textId="77777777" w:rsidR="005D289B" w:rsidRPr="005D289B"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Автоматизована інформаційна система Єдиний реєстр з оцінки впливу на довкілля розроблена та ведеться з метою забезпечення: доступу суб’єктів оцінки впливу на довкілля до актуальної інформації про порядок здійснення оцінки впливу на довкілля (нормативно-правові акти, методичне забезпечення та довідкова інформація); доступу суб’єктів господарювання до документів з оцінки впливу на довкілля та можливості їх подання через електронний кабінет Реєстру; централізованого накопичення, оброблення, систематизації та зберігання інформації та документів щодо планованої діяльності, що створюються у процесі здійснення оцінки впливу на довкілля; вільного доступу усіх заінтересованих сторін через веб-сайт Реєстру до інформації та документів щодо планованої діяльності, що створюються у процесі здійснення оцінки впливу на довкілля. Ресурс містить машиночитані дані. Інформація у сервісі не потребує знеособлення.</w:t>
            </w:r>
          </w:p>
        </w:tc>
      </w:tr>
    </w:tbl>
    <w:p w14:paraId="3412EB13" w14:textId="77777777" w:rsidR="006D05A0" w:rsidRDefault="006D05A0">
      <w:r>
        <w:br w:type="page"/>
      </w:r>
    </w:p>
    <w:p w14:paraId="27F017A6" w14:textId="4B743193" w:rsidR="006D05A0" w:rsidRPr="006D05A0" w:rsidRDefault="008F6E1B" w:rsidP="006D05A0">
      <w:pPr>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w:t>
      </w:r>
      <w:r w:rsidR="006D05A0" w:rsidRPr="006D05A0">
        <w:rPr>
          <w:rFonts w:ascii="Times New Roman" w:hAnsi="Times New Roman" w:cs="Times New Roman"/>
          <w:sz w:val="24"/>
          <w:szCs w:val="24"/>
          <w:lang w:val="uk-UA"/>
        </w:rPr>
        <w:t xml:space="preserve"> 6</w:t>
      </w:r>
    </w:p>
    <w:tbl>
      <w:tblPr>
        <w:tblW w:w="15730" w:type="dxa"/>
        <w:tblLayout w:type="fixed"/>
        <w:tblLook w:val="04A0" w:firstRow="1" w:lastRow="0" w:firstColumn="1" w:lastColumn="0" w:noHBand="0" w:noVBand="1"/>
      </w:tblPr>
      <w:tblGrid>
        <w:gridCol w:w="562"/>
        <w:gridCol w:w="1823"/>
        <w:gridCol w:w="1493"/>
        <w:gridCol w:w="3488"/>
        <w:gridCol w:w="8364"/>
      </w:tblGrid>
      <w:tr w:rsidR="006D05A0" w:rsidRPr="00614364" w14:paraId="1DE83FFA" w14:textId="77777777" w:rsidTr="00F05C6C">
        <w:trPr>
          <w:trHeight w:val="7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81153" w14:textId="77777777" w:rsidR="006D05A0" w:rsidRPr="005D289B" w:rsidRDefault="006D05A0" w:rsidP="00F05C6C">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1</w:t>
            </w:r>
          </w:p>
        </w:tc>
        <w:tc>
          <w:tcPr>
            <w:tcW w:w="1823" w:type="dxa"/>
            <w:tcBorders>
              <w:top w:val="single" w:sz="4" w:space="0" w:color="auto"/>
              <w:left w:val="nil"/>
              <w:bottom w:val="single" w:sz="4" w:space="0" w:color="auto"/>
              <w:right w:val="single" w:sz="4" w:space="0" w:color="auto"/>
            </w:tcBorders>
            <w:shd w:val="clear" w:color="auto" w:fill="auto"/>
            <w:vAlign w:val="center"/>
          </w:tcPr>
          <w:p w14:paraId="564D64B5" w14:textId="77777777" w:rsidR="006D05A0" w:rsidRPr="005D289B" w:rsidRDefault="006D05A0" w:rsidP="00F05C6C">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2</w:t>
            </w:r>
          </w:p>
        </w:tc>
        <w:tc>
          <w:tcPr>
            <w:tcW w:w="1493" w:type="dxa"/>
            <w:tcBorders>
              <w:top w:val="single" w:sz="4" w:space="0" w:color="auto"/>
              <w:left w:val="nil"/>
              <w:bottom w:val="single" w:sz="4" w:space="0" w:color="auto"/>
              <w:right w:val="single" w:sz="4" w:space="0" w:color="auto"/>
            </w:tcBorders>
            <w:shd w:val="clear" w:color="auto" w:fill="auto"/>
            <w:vAlign w:val="center"/>
          </w:tcPr>
          <w:p w14:paraId="721D5F80" w14:textId="77777777" w:rsidR="006D05A0" w:rsidRDefault="006D05A0" w:rsidP="00F05C6C">
            <w:pPr>
              <w:spacing w:line="240" w:lineRule="auto"/>
              <w:jc w:val="center"/>
            </w:pPr>
            <w:r w:rsidRPr="006D05A0">
              <w:rPr>
                <w:rFonts w:ascii="Times New Roman" w:eastAsia="Times New Roman" w:hAnsi="Times New Roman" w:cs="Times New Roman"/>
                <w:sz w:val="24"/>
                <w:szCs w:val="24"/>
                <w:lang w:val="uk-UA"/>
              </w:rPr>
              <w:t>3</w:t>
            </w:r>
          </w:p>
        </w:tc>
        <w:tc>
          <w:tcPr>
            <w:tcW w:w="3488" w:type="dxa"/>
            <w:tcBorders>
              <w:top w:val="single" w:sz="4" w:space="0" w:color="auto"/>
              <w:left w:val="nil"/>
              <w:bottom w:val="single" w:sz="4" w:space="0" w:color="auto"/>
              <w:right w:val="single" w:sz="4" w:space="0" w:color="auto"/>
            </w:tcBorders>
            <w:shd w:val="clear" w:color="auto" w:fill="auto"/>
            <w:vAlign w:val="center"/>
          </w:tcPr>
          <w:p w14:paraId="6BE592FB" w14:textId="77777777" w:rsidR="006D05A0" w:rsidRPr="005D289B" w:rsidRDefault="006D05A0" w:rsidP="00F05C6C">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4</w:t>
            </w:r>
          </w:p>
        </w:tc>
        <w:tc>
          <w:tcPr>
            <w:tcW w:w="8364" w:type="dxa"/>
            <w:tcBorders>
              <w:top w:val="single" w:sz="4" w:space="0" w:color="auto"/>
              <w:left w:val="nil"/>
              <w:bottom w:val="single" w:sz="4" w:space="0" w:color="auto"/>
              <w:right w:val="single" w:sz="4" w:space="0" w:color="auto"/>
            </w:tcBorders>
            <w:shd w:val="clear" w:color="auto" w:fill="auto"/>
            <w:vAlign w:val="center"/>
          </w:tcPr>
          <w:p w14:paraId="61448D29" w14:textId="77777777" w:rsidR="006D05A0" w:rsidRPr="005D289B" w:rsidRDefault="006D05A0" w:rsidP="00F05C6C">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5</w:t>
            </w:r>
          </w:p>
        </w:tc>
      </w:tr>
      <w:tr w:rsidR="00F02840" w:rsidRPr="00614364" w14:paraId="45F072CD" w14:textId="77777777" w:rsidTr="00614364">
        <w:trPr>
          <w:trHeight w:val="38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924A1E"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15</w:t>
            </w:r>
          </w:p>
        </w:tc>
        <w:tc>
          <w:tcPr>
            <w:tcW w:w="1823" w:type="dxa"/>
            <w:tcBorders>
              <w:top w:val="nil"/>
              <w:left w:val="nil"/>
              <w:bottom w:val="single" w:sz="4" w:space="0" w:color="auto"/>
              <w:right w:val="single" w:sz="4" w:space="0" w:color="auto"/>
            </w:tcBorders>
            <w:shd w:val="clear" w:color="auto" w:fill="auto"/>
            <w:vAlign w:val="center"/>
            <w:hideMark/>
          </w:tcPr>
          <w:p w14:paraId="4E325988"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Портал державної електронної системи у сфері будівництва</w:t>
            </w:r>
          </w:p>
        </w:tc>
        <w:tc>
          <w:tcPr>
            <w:tcW w:w="1493" w:type="dxa"/>
            <w:tcBorders>
              <w:top w:val="nil"/>
              <w:left w:val="nil"/>
              <w:bottom w:val="single" w:sz="4" w:space="0" w:color="auto"/>
              <w:right w:val="single" w:sz="4" w:space="0" w:color="auto"/>
            </w:tcBorders>
            <w:shd w:val="clear" w:color="auto" w:fill="auto"/>
            <w:vAlign w:val="center"/>
            <w:hideMark/>
          </w:tcPr>
          <w:p w14:paraId="7CA1A153" w14:textId="77777777" w:rsidR="005D289B" w:rsidRPr="005D289B" w:rsidRDefault="005D289B" w:rsidP="005D289B">
            <w:pPr>
              <w:spacing w:line="240" w:lineRule="auto"/>
              <w:rPr>
                <w:rFonts w:ascii="Times New Roman" w:eastAsia="Times New Roman" w:hAnsi="Times New Roman" w:cs="Times New Roman"/>
                <w:sz w:val="24"/>
                <w:szCs w:val="24"/>
                <w:u w:val="single"/>
                <w:lang w:val="uk-UA"/>
              </w:rPr>
            </w:pPr>
            <w:r w:rsidRPr="005D289B">
              <w:rPr>
                <w:rFonts w:ascii="Times New Roman" w:eastAsia="Times New Roman" w:hAnsi="Times New Roman" w:cs="Times New Roman"/>
                <w:sz w:val="24"/>
                <w:szCs w:val="24"/>
                <w:u w:val="single"/>
                <w:lang w:val="uk-UA"/>
              </w:rPr>
              <w:t>https://e-constructi on.gov.ua/</w:t>
            </w:r>
          </w:p>
        </w:tc>
        <w:tc>
          <w:tcPr>
            <w:tcW w:w="3488" w:type="dxa"/>
            <w:tcBorders>
              <w:top w:val="nil"/>
              <w:left w:val="nil"/>
              <w:bottom w:val="single" w:sz="4" w:space="0" w:color="auto"/>
              <w:right w:val="single" w:sz="4" w:space="0" w:color="auto"/>
            </w:tcBorders>
            <w:shd w:val="clear" w:color="auto" w:fill="auto"/>
            <w:vAlign w:val="center"/>
            <w:hideMark/>
          </w:tcPr>
          <w:p w14:paraId="5FB6F512"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Департамент інфраструктури Волинської ОДА є користувачем системи. Реалізовано у партнерстві Міністерства розвитку громад, територій та інфраструктури України, Міністерства цифрової трансформації за підтримки проєкту USAID/UK aid «Прозорість та підзвітність у державному управлінні</w:t>
            </w:r>
          </w:p>
        </w:tc>
        <w:tc>
          <w:tcPr>
            <w:tcW w:w="8364" w:type="dxa"/>
            <w:tcBorders>
              <w:top w:val="nil"/>
              <w:left w:val="nil"/>
              <w:bottom w:val="single" w:sz="4" w:space="0" w:color="auto"/>
              <w:right w:val="single" w:sz="4" w:space="0" w:color="auto"/>
            </w:tcBorders>
            <w:shd w:val="clear" w:color="auto" w:fill="auto"/>
            <w:vAlign w:val="center"/>
            <w:hideMark/>
          </w:tcPr>
          <w:p w14:paraId="08E4A090" w14:textId="77777777" w:rsidR="005D289B" w:rsidRPr="005D289B"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Загальнонаціональна інформаційна система, що покликана впорядкувати процес будівництва в Україні і через максимальну публічність інформації зробити його прозорим та вільним від корупції. Система має реалізувати весь життєвий цикл будівництва об'єкту починаючи з отримання містобудівних умов та обмежень, закінчуючи його введенням в експлуатацію. Передбачається, що більшість інформації та документації необхідної для ведення будівництва буде створюватися в Системі відповідними суб'єктами, що дозволить централізувати та стандартизувати дані з багатьох розрізнених джерел інформації. Відомості, що містяться в електронній системі, є відкритими і загальнодоступними, крім реєстраційних номерів облікових карток платників податків, паспортних даних, місця проживання фізичної особи, договорів про надання послуг, документів, поданих фізичними та юридичними особами для отримання послуг. Ресурс містить машиночитані дані. Інформація у сервісі потребує знеособлення.</w:t>
            </w:r>
          </w:p>
        </w:tc>
      </w:tr>
    </w:tbl>
    <w:p w14:paraId="45FD4B81" w14:textId="77777777" w:rsidR="00085995" w:rsidRDefault="00085995" w:rsidP="002E1CF5">
      <w:pPr>
        <w:widowControl w:val="0"/>
        <w:tabs>
          <w:tab w:val="left" w:pos="851"/>
        </w:tabs>
        <w:spacing w:line="240" w:lineRule="auto"/>
        <w:jc w:val="right"/>
        <w:rPr>
          <w:rFonts w:ascii="Times New Roman" w:eastAsia="Times New Roman" w:hAnsi="Times New Roman" w:cs="Times New Roman"/>
          <w:lang w:val="uk-UA"/>
        </w:rPr>
      </w:pPr>
      <w:r>
        <w:rPr>
          <w:rFonts w:ascii="Times New Roman" w:eastAsia="Times New Roman" w:hAnsi="Times New Roman" w:cs="Times New Roman"/>
          <w:lang w:val="uk-UA"/>
        </w:rPr>
        <w:br w:type="page"/>
      </w:r>
    </w:p>
    <w:p w14:paraId="0E36C3EB" w14:textId="5753D41D" w:rsidR="002C6A26" w:rsidRDefault="0047491C" w:rsidP="002E1CF5">
      <w:pPr>
        <w:widowControl w:val="0"/>
        <w:tabs>
          <w:tab w:val="left" w:pos="851"/>
        </w:tabs>
        <w:spacing w:line="240" w:lineRule="auto"/>
        <w:jc w:val="right"/>
        <w:rPr>
          <w:rFonts w:ascii="Times New Roman" w:eastAsia="Times New Roman" w:hAnsi="Times New Roman" w:cs="Times New Roman"/>
          <w:lang w:val="uk-UA"/>
        </w:rPr>
      </w:pPr>
      <w:r>
        <w:rPr>
          <w:rFonts w:ascii="Times New Roman" w:eastAsia="Times New Roman" w:hAnsi="Times New Roman" w:cs="Times New Roman"/>
          <w:lang w:val="uk-UA"/>
        </w:rPr>
        <w:t>Додаток 7</w:t>
      </w:r>
    </w:p>
    <w:p w14:paraId="4ADC1741" w14:textId="274A5FCB" w:rsidR="0047491C" w:rsidRPr="0047491C" w:rsidRDefault="0047491C" w:rsidP="0047491C">
      <w:pPr>
        <w:widowControl w:val="0"/>
        <w:tabs>
          <w:tab w:val="left" w:pos="851"/>
        </w:tabs>
        <w:spacing w:line="240" w:lineRule="auto"/>
        <w:jc w:val="center"/>
        <w:rPr>
          <w:rFonts w:ascii="Times New Roman" w:eastAsia="Times New Roman" w:hAnsi="Times New Roman" w:cs="Times New Roman"/>
          <w:b/>
          <w:bCs/>
          <w:lang w:val="uk-UA"/>
        </w:rPr>
      </w:pPr>
      <w:r w:rsidRPr="0047491C">
        <w:rPr>
          <w:rFonts w:ascii="Times New Roman" w:eastAsia="Times New Roman" w:hAnsi="Times New Roman" w:cs="Times New Roman"/>
          <w:b/>
          <w:bCs/>
          <w:lang w:val="uk-UA"/>
        </w:rPr>
        <w:t>Результати консультацій з громадськістю</w:t>
      </w:r>
    </w:p>
    <w:tbl>
      <w:tblPr>
        <w:tblW w:w="15588" w:type="dxa"/>
        <w:tblLook w:val="04A0" w:firstRow="1" w:lastRow="0" w:firstColumn="1" w:lastColumn="0" w:noHBand="0" w:noVBand="1"/>
      </w:tblPr>
      <w:tblGrid>
        <w:gridCol w:w="766"/>
        <w:gridCol w:w="1428"/>
        <w:gridCol w:w="1643"/>
        <w:gridCol w:w="1097"/>
        <w:gridCol w:w="2007"/>
        <w:gridCol w:w="1687"/>
        <w:gridCol w:w="1909"/>
        <w:gridCol w:w="2499"/>
        <w:gridCol w:w="586"/>
        <w:gridCol w:w="1139"/>
        <w:gridCol w:w="827"/>
      </w:tblGrid>
      <w:tr w:rsidR="0047491C" w:rsidRPr="006D05A0" w14:paraId="0FD30F5A" w14:textId="77777777" w:rsidTr="0047491C">
        <w:trPr>
          <w:cantSplit/>
          <w:trHeight w:val="5858"/>
        </w:trPr>
        <w:tc>
          <w:tcPr>
            <w:tcW w:w="76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CF70F7C" w14:textId="77777777" w:rsidR="0047491C" w:rsidRPr="006D05A0" w:rsidRDefault="0047491C" w:rsidP="0047491C">
            <w:pPr>
              <w:spacing w:line="240" w:lineRule="auto"/>
              <w:ind w:left="113" w:right="113"/>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Чи працюєте ви професійно із публічною інформацією, розпорядником якої є  Волинська ОДА?</w:t>
            </w:r>
          </w:p>
        </w:tc>
        <w:tc>
          <w:tcPr>
            <w:tcW w:w="1428"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19F78A" w14:textId="77777777" w:rsidR="0047491C" w:rsidRPr="006D05A0" w:rsidRDefault="0047491C" w:rsidP="0047491C">
            <w:pPr>
              <w:spacing w:line="240" w:lineRule="auto"/>
              <w:ind w:left="113" w:right="113"/>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Чи надсилали ви протягом останніх трьох років запити на публічну інформацію до Волинської ОДА, якщо так, то як часто?</w:t>
            </w:r>
          </w:p>
        </w:tc>
        <w:tc>
          <w:tcPr>
            <w:tcW w:w="1643" w:type="dxa"/>
            <w:tcBorders>
              <w:top w:val="single" w:sz="4" w:space="0" w:color="auto"/>
              <w:left w:val="nil"/>
              <w:bottom w:val="single" w:sz="4" w:space="0" w:color="auto"/>
              <w:right w:val="single" w:sz="4" w:space="0" w:color="auto"/>
            </w:tcBorders>
            <w:shd w:val="clear" w:color="auto" w:fill="auto"/>
            <w:textDirection w:val="btLr"/>
            <w:vAlign w:val="center"/>
            <w:hideMark/>
          </w:tcPr>
          <w:p w14:paraId="483A4DC3" w14:textId="77777777" w:rsidR="0047491C" w:rsidRPr="006D05A0" w:rsidRDefault="0047491C" w:rsidP="0047491C">
            <w:pPr>
              <w:spacing w:line="240" w:lineRule="auto"/>
              <w:ind w:left="113" w:right="113"/>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Щодо яких сфер діяльності Волинської ОДА ви надсилали запити на публічну інформацію, або якими сферами діяльності  Волинської ОДА ви цікавитесь найбільше?</w:t>
            </w:r>
          </w:p>
        </w:tc>
        <w:tc>
          <w:tcPr>
            <w:tcW w:w="1097" w:type="dxa"/>
            <w:tcBorders>
              <w:top w:val="single" w:sz="4" w:space="0" w:color="auto"/>
              <w:left w:val="nil"/>
              <w:bottom w:val="single" w:sz="4" w:space="0" w:color="auto"/>
              <w:right w:val="single" w:sz="4" w:space="0" w:color="auto"/>
            </w:tcBorders>
            <w:shd w:val="clear" w:color="auto" w:fill="auto"/>
            <w:textDirection w:val="btLr"/>
            <w:vAlign w:val="center"/>
            <w:hideMark/>
          </w:tcPr>
          <w:p w14:paraId="7FC60981" w14:textId="77777777" w:rsidR="0047491C" w:rsidRPr="006D05A0" w:rsidRDefault="0047491C" w:rsidP="0047491C">
            <w:pPr>
              <w:spacing w:line="240" w:lineRule="auto"/>
              <w:ind w:left="113" w:right="113"/>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Як часто ви користуєтесь офіційним вебсайтом Волинської ОДА для пошуку потрібної публічної інформації?</w:t>
            </w:r>
          </w:p>
        </w:tc>
        <w:tc>
          <w:tcPr>
            <w:tcW w:w="2007" w:type="dxa"/>
            <w:tcBorders>
              <w:top w:val="single" w:sz="4" w:space="0" w:color="auto"/>
              <w:left w:val="nil"/>
              <w:bottom w:val="single" w:sz="4" w:space="0" w:color="auto"/>
              <w:right w:val="single" w:sz="4" w:space="0" w:color="auto"/>
            </w:tcBorders>
            <w:shd w:val="clear" w:color="auto" w:fill="auto"/>
            <w:textDirection w:val="btLr"/>
            <w:vAlign w:val="center"/>
            <w:hideMark/>
          </w:tcPr>
          <w:p w14:paraId="6B6787A2" w14:textId="77777777" w:rsidR="0047491C" w:rsidRPr="006D05A0" w:rsidRDefault="0047491C" w:rsidP="0047491C">
            <w:pPr>
              <w:spacing w:line="240" w:lineRule="auto"/>
              <w:ind w:left="113" w:right="113"/>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Які ви використовуєте інформаційні ресурси Волинської ОДА?</w:t>
            </w:r>
          </w:p>
        </w:tc>
        <w:tc>
          <w:tcPr>
            <w:tcW w:w="1687" w:type="dxa"/>
            <w:tcBorders>
              <w:top w:val="single" w:sz="4" w:space="0" w:color="auto"/>
              <w:left w:val="nil"/>
              <w:bottom w:val="single" w:sz="4" w:space="0" w:color="auto"/>
              <w:right w:val="single" w:sz="4" w:space="0" w:color="auto"/>
            </w:tcBorders>
            <w:shd w:val="clear" w:color="auto" w:fill="auto"/>
            <w:textDirection w:val="btLr"/>
            <w:vAlign w:val="center"/>
            <w:hideMark/>
          </w:tcPr>
          <w:p w14:paraId="7DCB2FBC" w14:textId="559E2C97" w:rsidR="0047491C" w:rsidRPr="006D05A0" w:rsidRDefault="0047491C" w:rsidP="0047491C">
            <w:pPr>
              <w:spacing w:line="240" w:lineRule="auto"/>
              <w:ind w:left="113" w:right="113"/>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Якщо ви використовуєте публічну інформацію у формі відкритих даних, розпорядником якої є Волинська ОДА</w:t>
            </w:r>
          </w:p>
        </w:tc>
        <w:tc>
          <w:tcPr>
            <w:tcW w:w="19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76F33010" w14:textId="77777777" w:rsidR="0047491C" w:rsidRPr="006D05A0" w:rsidRDefault="0047491C" w:rsidP="0047491C">
            <w:pPr>
              <w:spacing w:line="240" w:lineRule="auto"/>
              <w:ind w:left="113" w:right="113"/>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Оберіть (або вкажіть свою) одну або декілька сфер діяльності Волинської ОДА щодо яких, на вашу думку, варто провести інформаційний аудит?</w:t>
            </w:r>
          </w:p>
        </w:tc>
        <w:tc>
          <w:tcPr>
            <w:tcW w:w="2499" w:type="dxa"/>
            <w:tcBorders>
              <w:top w:val="single" w:sz="4" w:space="0" w:color="auto"/>
              <w:left w:val="nil"/>
              <w:bottom w:val="single" w:sz="4" w:space="0" w:color="auto"/>
              <w:right w:val="single" w:sz="4" w:space="0" w:color="auto"/>
            </w:tcBorders>
            <w:shd w:val="clear" w:color="auto" w:fill="auto"/>
            <w:textDirection w:val="btLr"/>
            <w:vAlign w:val="center"/>
            <w:hideMark/>
          </w:tcPr>
          <w:p w14:paraId="6A87BDE3" w14:textId="1E26C4CE" w:rsidR="0047491C" w:rsidRPr="006D05A0" w:rsidRDefault="0047491C" w:rsidP="0047491C">
            <w:pPr>
              <w:spacing w:line="240" w:lineRule="auto"/>
              <w:ind w:left="113" w:right="113"/>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Оберіть один або кілька структурних підрозділів Волинської ОДА, у яких, на вашу думку, варто провести інформаційний аудит</w:t>
            </w:r>
          </w:p>
        </w:tc>
        <w:tc>
          <w:tcPr>
            <w:tcW w:w="586" w:type="dxa"/>
            <w:tcBorders>
              <w:top w:val="single" w:sz="4" w:space="0" w:color="auto"/>
              <w:left w:val="nil"/>
              <w:bottom w:val="single" w:sz="4" w:space="0" w:color="auto"/>
              <w:right w:val="single" w:sz="4" w:space="0" w:color="auto"/>
            </w:tcBorders>
            <w:shd w:val="clear" w:color="auto" w:fill="auto"/>
            <w:textDirection w:val="btLr"/>
            <w:vAlign w:val="center"/>
            <w:hideMark/>
          </w:tcPr>
          <w:p w14:paraId="748C92D7" w14:textId="77777777" w:rsidR="0047491C" w:rsidRPr="006D05A0" w:rsidRDefault="0047491C" w:rsidP="0047491C">
            <w:pPr>
              <w:spacing w:line="240" w:lineRule="auto"/>
              <w:ind w:left="113" w:right="113"/>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Чи ви постійно проживаєте у Волинській області</w:t>
            </w:r>
          </w:p>
        </w:tc>
        <w:tc>
          <w:tcPr>
            <w:tcW w:w="1139" w:type="dxa"/>
            <w:tcBorders>
              <w:top w:val="single" w:sz="4" w:space="0" w:color="auto"/>
              <w:left w:val="nil"/>
              <w:bottom w:val="single" w:sz="4" w:space="0" w:color="auto"/>
              <w:right w:val="single" w:sz="4" w:space="0" w:color="auto"/>
            </w:tcBorders>
            <w:shd w:val="clear" w:color="auto" w:fill="auto"/>
            <w:textDirection w:val="btLr"/>
            <w:vAlign w:val="center"/>
            <w:hideMark/>
          </w:tcPr>
          <w:p w14:paraId="4FEA3917" w14:textId="77777777" w:rsidR="0047491C" w:rsidRPr="006D05A0" w:rsidRDefault="0047491C" w:rsidP="0047491C">
            <w:pPr>
              <w:spacing w:line="240" w:lineRule="auto"/>
              <w:ind w:left="113" w:right="113"/>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Будь ласка, вкажіть вашу стать</w:t>
            </w:r>
          </w:p>
        </w:tc>
        <w:tc>
          <w:tcPr>
            <w:tcW w:w="827" w:type="dxa"/>
            <w:tcBorders>
              <w:top w:val="single" w:sz="4" w:space="0" w:color="auto"/>
              <w:left w:val="nil"/>
              <w:bottom w:val="single" w:sz="4" w:space="0" w:color="auto"/>
              <w:right w:val="single" w:sz="4" w:space="0" w:color="auto"/>
            </w:tcBorders>
            <w:shd w:val="clear" w:color="auto" w:fill="auto"/>
            <w:textDirection w:val="btLr"/>
            <w:vAlign w:val="center"/>
            <w:hideMark/>
          </w:tcPr>
          <w:p w14:paraId="679D1247" w14:textId="77777777" w:rsidR="0047491C" w:rsidRPr="006D05A0" w:rsidRDefault="0047491C" w:rsidP="0047491C">
            <w:pPr>
              <w:spacing w:line="240" w:lineRule="auto"/>
              <w:ind w:left="113" w:right="113"/>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Оберіть вашу вікову групу (інформація збирається для статистичних цілей).</w:t>
            </w:r>
          </w:p>
        </w:tc>
      </w:tr>
      <w:tr w:rsidR="006D05A0" w:rsidRPr="006D05A0" w14:paraId="00D59380" w14:textId="77777777" w:rsidTr="006D05A0">
        <w:trPr>
          <w:cantSplit/>
          <w:trHeight w:val="163"/>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16BB88C" w14:textId="467526D7"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1</w:t>
            </w:r>
          </w:p>
        </w:tc>
        <w:tc>
          <w:tcPr>
            <w:tcW w:w="1428" w:type="dxa"/>
            <w:tcBorders>
              <w:top w:val="single" w:sz="4" w:space="0" w:color="auto"/>
              <w:left w:val="nil"/>
              <w:bottom w:val="single" w:sz="4" w:space="0" w:color="auto"/>
              <w:right w:val="single" w:sz="4" w:space="0" w:color="auto"/>
            </w:tcBorders>
            <w:shd w:val="clear" w:color="auto" w:fill="auto"/>
            <w:vAlign w:val="center"/>
          </w:tcPr>
          <w:p w14:paraId="0C93AB21" w14:textId="175FDD8D"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2</w:t>
            </w:r>
          </w:p>
        </w:tc>
        <w:tc>
          <w:tcPr>
            <w:tcW w:w="1643" w:type="dxa"/>
            <w:tcBorders>
              <w:top w:val="single" w:sz="4" w:space="0" w:color="auto"/>
              <w:left w:val="nil"/>
              <w:bottom w:val="single" w:sz="4" w:space="0" w:color="auto"/>
              <w:right w:val="single" w:sz="4" w:space="0" w:color="auto"/>
            </w:tcBorders>
            <w:shd w:val="clear" w:color="auto" w:fill="auto"/>
            <w:vAlign w:val="center"/>
          </w:tcPr>
          <w:p w14:paraId="1818C36B" w14:textId="53C31CB9"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3</w:t>
            </w:r>
          </w:p>
        </w:tc>
        <w:tc>
          <w:tcPr>
            <w:tcW w:w="1097" w:type="dxa"/>
            <w:tcBorders>
              <w:top w:val="single" w:sz="4" w:space="0" w:color="auto"/>
              <w:left w:val="nil"/>
              <w:bottom w:val="single" w:sz="4" w:space="0" w:color="auto"/>
              <w:right w:val="single" w:sz="4" w:space="0" w:color="auto"/>
            </w:tcBorders>
            <w:shd w:val="clear" w:color="auto" w:fill="auto"/>
            <w:vAlign w:val="center"/>
          </w:tcPr>
          <w:p w14:paraId="090D9CB7" w14:textId="7F31CF60"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4</w:t>
            </w:r>
          </w:p>
        </w:tc>
        <w:tc>
          <w:tcPr>
            <w:tcW w:w="2007" w:type="dxa"/>
            <w:tcBorders>
              <w:top w:val="single" w:sz="4" w:space="0" w:color="auto"/>
              <w:left w:val="nil"/>
              <w:bottom w:val="single" w:sz="4" w:space="0" w:color="auto"/>
              <w:right w:val="single" w:sz="4" w:space="0" w:color="auto"/>
            </w:tcBorders>
            <w:shd w:val="clear" w:color="auto" w:fill="auto"/>
            <w:vAlign w:val="center"/>
          </w:tcPr>
          <w:p w14:paraId="6A41DED6" w14:textId="34EDA4D7"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5</w:t>
            </w:r>
          </w:p>
        </w:tc>
        <w:tc>
          <w:tcPr>
            <w:tcW w:w="1687" w:type="dxa"/>
            <w:tcBorders>
              <w:top w:val="single" w:sz="4" w:space="0" w:color="auto"/>
              <w:left w:val="nil"/>
              <w:bottom w:val="single" w:sz="4" w:space="0" w:color="auto"/>
              <w:right w:val="single" w:sz="4" w:space="0" w:color="auto"/>
            </w:tcBorders>
            <w:shd w:val="clear" w:color="auto" w:fill="auto"/>
            <w:vAlign w:val="center"/>
          </w:tcPr>
          <w:p w14:paraId="7C0EA715" w14:textId="1BD99576"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6</w:t>
            </w:r>
          </w:p>
        </w:tc>
        <w:tc>
          <w:tcPr>
            <w:tcW w:w="1909" w:type="dxa"/>
            <w:tcBorders>
              <w:top w:val="single" w:sz="4" w:space="0" w:color="auto"/>
              <w:left w:val="nil"/>
              <w:bottom w:val="single" w:sz="4" w:space="0" w:color="auto"/>
              <w:right w:val="single" w:sz="4" w:space="0" w:color="auto"/>
            </w:tcBorders>
            <w:shd w:val="clear" w:color="auto" w:fill="auto"/>
            <w:vAlign w:val="center"/>
          </w:tcPr>
          <w:p w14:paraId="592CCDAF" w14:textId="0547A30B"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7</w:t>
            </w:r>
          </w:p>
        </w:tc>
        <w:tc>
          <w:tcPr>
            <w:tcW w:w="2499" w:type="dxa"/>
            <w:tcBorders>
              <w:top w:val="single" w:sz="4" w:space="0" w:color="auto"/>
              <w:left w:val="nil"/>
              <w:bottom w:val="single" w:sz="4" w:space="0" w:color="auto"/>
              <w:right w:val="single" w:sz="4" w:space="0" w:color="auto"/>
            </w:tcBorders>
            <w:shd w:val="clear" w:color="auto" w:fill="auto"/>
            <w:vAlign w:val="center"/>
          </w:tcPr>
          <w:p w14:paraId="26DB928F" w14:textId="284681F0"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8</w:t>
            </w:r>
          </w:p>
        </w:tc>
        <w:tc>
          <w:tcPr>
            <w:tcW w:w="586" w:type="dxa"/>
            <w:tcBorders>
              <w:top w:val="single" w:sz="4" w:space="0" w:color="auto"/>
              <w:left w:val="nil"/>
              <w:bottom w:val="single" w:sz="4" w:space="0" w:color="auto"/>
              <w:right w:val="single" w:sz="4" w:space="0" w:color="auto"/>
            </w:tcBorders>
            <w:shd w:val="clear" w:color="auto" w:fill="auto"/>
            <w:vAlign w:val="center"/>
          </w:tcPr>
          <w:p w14:paraId="50924593" w14:textId="33F39CB8"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9</w:t>
            </w:r>
          </w:p>
        </w:tc>
        <w:tc>
          <w:tcPr>
            <w:tcW w:w="1139" w:type="dxa"/>
            <w:tcBorders>
              <w:top w:val="single" w:sz="4" w:space="0" w:color="auto"/>
              <w:left w:val="nil"/>
              <w:bottom w:val="single" w:sz="4" w:space="0" w:color="auto"/>
              <w:right w:val="single" w:sz="4" w:space="0" w:color="auto"/>
            </w:tcBorders>
            <w:shd w:val="clear" w:color="auto" w:fill="auto"/>
            <w:vAlign w:val="center"/>
          </w:tcPr>
          <w:p w14:paraId="1683F923" w14:textId="0052CEA2"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10</w:t>
            </w:r>
          </w:p>
        </w:tc>
        <w:tc>
          <w:tcPr>
            <w:tcW w:w="827" w:type="dxa"/>
            <w:tcBorders>
              <w:top w:val="single" w:sz="4" w:space="0" w:color="auto"/>
              <w:left w:val="nil"/>
              <w:bottom w:val="single" w:sz="4" w:space="0" w:color="auto"/>
              <w:right w:val="single" w:sz="4" w:space="0" w:color="auto"/>
            </w:tcBorders>
            <w:shd w:val="clear" w:color="auto" w:fill="auto"/>
            <w:vAlign w:val="center"/>
          </w:tcPr>
          <w:p w14:paraId="5FF97A4C" w14:textId="0687DD2E"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11</w:t>
            </w:r>
          </w:p>
        </w:tc>
      </w:tr>
      <w:tr w:rsidR="0047491C" w:rsidRPr="006D05A0" w14:paraId="705C9397" w14:textId="77777777" w:rsidTr="0047491C">
        <w:trPr>
          <w:cantSplit/>
          <w:trHeight w:val="1134"/>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00B634"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Так</w:t>
            </w:r>
          </w:p>
        </w:tc>
        <w:tc>
          <w:tcPr>
            <w:tcW w:w="1428" w:type="dxa"/>
            <w:tcBorders>
              <w:top w:val="nil"/>
              <w:left w:val="nil"/>
              <w:bottom w:val="single" w:sz="4" w:space="0" w:color="auto"/>
              <w:right w:val="single" w:sz="4" w:space="0" w:color="auto"/>
            </w:tcBorders>
            <w:shd w:val="clear" w:color="auto" w:fill="auto"/>
            <w:vAlign w:val="center"/>
            <w:hideMark/>
          </w:tcPr>
          <w:p w14:paraId="495ABFCF"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Не користуюсь</w:t>
            </w:r>
          </w:p>
        </w:tc>
        <w:tc>
          <w:tcPr>
            <w:tcW w:w="1643" w:type="dxa"/>
            <w:tcBorders>
              <w:top w:val="nil"/>
              <w:left w:val="nil"/>
              <w:bottom w:val="single" w:sz="4" w:space="0" w:color="auto"/>
              <w:right w:val="single" w:sz="4" w:space="0" w:color="auto"/>
            </w:tcBorders>
            <w:shd w:val="clear" w:color="auto" w:fill="auto"/>
            <w:vAlign w:val="center"/>
            <w:hideMark/>
          </w:tcPr>
          <w:p w14:paraId="397D36A6"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ніякі</w:t>
            </w:r>
          </w:p>
        </w:tc>
        <w:tc>
          <w:tcPr>
            <w:tcW w:w="1097" w:type="dxa"/>
            <w:tcBorders>
              <w:top w:val="nil"/>
              <w:left w:val="nil"/>
              <w:bottom w:val="single" w:sz="4" w:space="0" w:color="auto"/>
              <w:right w:val="single" w:sz="4" w:space="0" w:color="auto"/>
            </w:tcBorders>
            <w:shd w:val="clear" w:color="auto" w:fill="auto"/>
            <w:vAlign w:val="center"/>
            <w:hideMark/>
          </w:tcPr>
          <w:p w14:paraId="13A65EF7"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Раз на тиждень</w:t>
            </w:r>
          </w:p>
        </w:tc>
        <w:tc>
          <w:tcPr>
            <w:tcW w:w="2007" w:type="dxa"/>
            <w:tcBorders>
              <w:top w:val="nil"/>
              <w:left w:val="nil"/>
              <w:bottom w:val="single" w:sz="4" w:space="0" w:color="auto"/>
              <w:right w:val="single" w:sz="4" w:space="0" w:color="auto"/>
            </w:tcBorders>
            <w:shd w:val="clear" w:color="auto" w:fill="auto"/>
            <w:vAlign w:val="center"/>
            <w:hideMark/>
          </w:tcPr>
          <w:p w14:paraId="7095E958"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Офіційний вебсайт, Telegram-канал, Youtube-канал</w:t>
            </w:r>
          </w:p>
        </w:tc>
        <w:tc>
          <w:tcPr>
            <w:tcW w:w="1687" w:type="dxa"/>
            <w:tcBorders>
              <w:top w:val="nil"/>
              <w:left w:val="nil"/>
              <w:bottom w:val="single" w:sz="4" w:space="0" w:color="auto"/>
              <w:right w:val="single" w:sz="4" w:space="0" w:color="auto"/>
            </w:tcBorders>
            <w:shd w:val="clear" w:color="auto" w:fill="auto"/>
            <w:vAlign w:val="center"/>
            <w:hideMark/>
          </w:tcPr>
          <w:p w14:paraId="4225B6FA"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не використовую</w:t>
            </w:r>
          </w:p>
        </w:tc>
        <w:tc>
          <w:tcPr>
            <w:tcW w:w="1909" w:type="dxa"/>
            <w:tcBorders>
              <w:top w:val="nil"/>
              <w:left w:val="nil"/>
              <w:bottom w:val="single" w:sz="4" w:space="0" w:color="auto"/>
              <w:right w:val="single" w:sz="4" w:space="0" w:color="auto"/>
            </w:tcBorders>
            <w:shd w:val="clear" w:color="auto" w:fill="auto"/>
            <w:vAlign w:val="center"/>
            <w:hideMark/>
          </w:tcPr>
          <w:p w14:paraId="3BE95EC6"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Охорона здоров’я</w:t>
            </w:r>
          </w:p>
        </w:tc>
        <w:tc>
          <w:tcPr>
            <w:tcW w:w="2499" w:type="dxa"/>
            <w:tcBorders>
              <w:top w:val="nil"/>
              <w:left w:val="nil"/>
              <w:bottom w:val="single" w:sz="4" w:space="0" w:color="auto"/>
              <w:right w:val="single" w:sz="4" w:space="0" w:color="auto"/>
            </w:tcBorders>
            <w:shd w:val="clear" w:color="auto" w:fill="auto"/>
            <w:vAlign w:val="center"/>
            <w:hideMark/>
          </w:tcPr>
          <w:p w14:paraId="02E5B67D"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Департамент соціального захисту населення</w:t>
            </w:r>
          </w:p>
        </w:tc>
        <w:tc>
          <w:tcPr>
            <w:tcW w:w="586" w:type="dxa"/>
            <w:tcBorders>
              <w:top w:val="nil"/>
              <w:left w:val="nil"/>
              <w:bottom w:val="single" w:sz="4" w:space="0" w:color="auto"/>
              <w:right w:val="single" w:sz="4" w:space="0" w:color="auto"/>
            </w:tcBorders>
            <w:shd w:val="clear" w:color="auto" w:fill="auto"/>
            <w:vAlign w:val="center"/>
            <w:hideMark/>
          </w:tcPr>
          <w:p w14:paraId="419683BF"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Ні</w:t>
            </w:r>
          </w:p>
        </w:tc>
        <w:tc>
          <w:tcPr>
            <w:tcW w:w="1139" w:type="dxa"/>
            <w:tcBorders>
              <w:top w:val="nil"/>
              <w:left w:val="nil"/>
              <w:bottom w:val="single" w:sz="4" w:space="0" w:color="auto"/>
              <w:right w:val="single" w:sz="4" w:space="0" w:color="auto"/>
            </w:tcBorders>
            <w:shd w:val="clear" w:color="auto" w:fill="auto"/>
            <w:vAlign w:val="center"/>
            <w:hideMark/>
          </w:tcPr>
          <w:p w14:paraId="464901EB"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Чоловіча</w:t>
            </w:r>
          </w:p>
        </w:tc>
        <w:tc>
          <w:tcPr>
            <w:tcW w:w="827" w:type="dxa"/>
            <w:tcBorders>
              <w:top w:val="nil"/>
              <w:left w:val="nil"/>
              <w:bottom w:val="single" w:sz="4" w:space="0" w:color="auto"/>
              <w:right w:val="single" w:sz="4" w:space="0" w:color="auto"/>
            </w:tcBorders>
            <w:shd w:val="clear" w:color="auto" w:fill="auto"/>
            <w:vAlign w:val="center"/>
            <w:hideMark/>
          </w:tcPr>
          <w:p w14:paraId="79DB6271"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від 40 до 50 років</w:t>
            </w:r>
          </w:p>
        </w:tc>
      </w:tr>
      <w:tr w:rsidR="0047491C" w:rsidRPr="006D05A0" w14:paraId="4626025B" w14:textId="77777777" w:rsidTr="006D05A0">
        <w:trPr>
          <w:cantSplit/>
          <w:trHeight w:val="216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70284"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Ні</w:t>
            </w:r>
          </w:p>
        </w:tc>
        <w:tc>
          <w:tcPr>
            <w:tcW w:w="1428" w:type="dxa"/>
            <w:tcBorders>
              <w:top w:val="nil"/>
              <w:left w:val="nil"/>
              <w:bottom w:val="single" w:sz="4" w:space="0" w:color="auto"/>
              <w:right w:val="single" w:sz="4" w:space="0" w:color="auto"/>
            </w:tcBorders>
            <w:shd w:val="clear" w:color="auto" w:fill="auto"/>
            <w:vAlign w:val="center"/>
            <w:hideMark/>
          </w:tcPr>
          <w:p w14:paraId="7E4842C3"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Не користуюсь</w:t>
            </w:r>
          </w:p>
        </w:tc>
        <w:tc>
          <w:tcPr>
            <w:tcW w:w="1643" w:type="dxa"/>
            <w:tcBorders>
              <w:top w:val="nil"/>
              <w:left w:val="nil"/>
              <w:bottom w:val="single" w:sz="4" w:space="0" w:color="auto"/>
              <w:right w:val="single" w:sz="4" w:space="0" w:color="auto"/>
            </w:tcBorders>
            <w:shd w:val="clear" w:color="auto" w:fill="auto"/>
            <w:vAlign w:val="center"/>
            <w:hideMark/>
          </w:tcPr>
          <w:p w14:paraId="3536379D"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Екологія, Житлово-комунальне господарство, Охорона здоров’я, Сільське господарство, Цивільний захист</w:t>
            </w:r>
          </w:p>
        </w:tc>
        <w:tc>
          <w:tcPr>
            <w:tcW w:w="1097" w:type="dxa"/>
            <w:tcBorders>
              <w:top w:val="nil"/>
              <w:left w:val="nil"/>
              <w:bottom w:val="single" w:sz="4" w:space="0" w:color="auto"/>
              <w:right w:val="single" w:sz="4" w:space="0" w:color="auto"/>
            </w:tcBorders>
            <w:shd w:val="clear" w:color="auto" w:fill="auto"/>
            <w:vAlign w:val="center"/>
            <w:hideMark/>
          </w:tcPr>
          <w:p w14:paraId="7C0056C7"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Раз на тиждень</w:t>
            </w:r>
          </w:p>
        </w:tc>
        <w:tc>
          <w:tcPr>
            <w:tcW w:w="2007" w:type="dxa"/>
            <w:tcBorders>
              <w:top w:val="nil"/>
              <w:left w:val="nil"/>
              <w:bottom w:val="single" w:sz="4" w:space="0" w:color="auto"/>
              <w:right w:val="single" w:sz="4" w:space="0" w:color="auto"/>
            </w:tcBorders>
            <w:shd w:val="clear" w:color="auto" w:fill="auto"/>
            <w:vAlign w:val="center"/>
            <w:hideMark/>
          </w:tcPr>
          <w:p w14:paraId="340DFAD8"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Офіційний вебсайт, Сторінка у facebook</w:t>
            </w:r>
          </w:p>
        </w:tc>
        <w:tc>
          <w:tcPr>
            <w:tcW w:w="1687" w:type="dxa"/>
            <w:tcBorders>
              <w:top w:val="nil"/>
              <w:left w:val="nil"/>
              <w:bottom w:val="single" w:sz="4" w:space="0" w:color="auto"/>
              <w:right w:val="single" w:sz="4" w:space="0" w:color="auto"/>
            </w:tcBorders>
            <w:shd w:val="clear" w:color="auto" w:fill="auto"/>
            <w:vAlign w:val="center"/>
            <w:hideMark/>
          </w:tcPr>
          <w:p w14:paraId="175CEF56"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не використовую</w:t>
            </w:r>
          </w:p>
        </w:tc>
        <w:tc>
          <w:tcPr>
            <w:tcW w:w="1909" w:type="dxa"/>
            <w:tcBorders>
              <w:top w:val="nil"/>
              <w:left w:val="nil"/>
              <w:bottom w:val="single" w:sz="4" w:space="0" w:color="auto"/>
              <w:right w:val="single" w:sz="4" w:space="0" w:color="auto"/>
            </w:tcBorders>
            <w:shd w:val="clear" w:color="auto" w:fill="auto"/>
            <w:vAlign w:val="center"/>
            <w:hideMark/>
          </w:tcPr>
          <w:p w14:paraId="635678ED"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Будівництво та архітектура, Житлово-комунальне господарство, Соціальний захист</w:t>
            </w:r>
          </w:p>
        </w:tc>
        <w:tc>
          <w:tcPr>
            <w:tcW w:w="2499" w:type="dxa"/>
            <w:tcBorders>
              <w:top w:val="nil"/>
              <w:left w:val="nil"/>
              <w:bottom w:val="single" w:sz="4" w:space="0" w:color="auto"/>
              <w:right w:val="single" w:sz="4" w:space="0" w:color="auto"/>
            </w:tcBorders>
            <w:shd w:val="clear" w:color="auto" w:fill="auto"/>
            <w:vAlign w:val="center"/>
            <w:hideMark/>
          </w:tcPr>
          <w:p w14:paraId="076A0F44"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Департамент соціального захисту населення, Управління житлово-комунального господарства, Управління містобудування та архітектури, Управління охорони здоров’я</w:t>
            </w:r>
          </w:p>
        </w:tc>
        <w:tc>
          <w:tcPr>
            <w:tcW w:w="586" w:type="dxa"/>
            <w:tcBorders>
              <w:top w:val="nil"/>
              <w:left w:val="nil"/>
              <w:bottom w:val="single" w:sz="4" w:space="0" w:color="auto"/>
              <w:right w:val="single" w:sz="4" w:space="0" w:color="auto"/>
            </w:tcBorders>
            <w:shd w:val="clear" w:color="auto" w:fill="auto"/>
            <w:vAlign w:val="center"/>
            <w:hideMark/>
          </w:tcPr>
          <w:p w14:paraId="0AD85E27"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Так</w:t>
            </w:r>
          </w:p>
        </w:tc>
        <w:tc>
          <w:tcPr>
            <w:tcW w:w="1139" w:type="dxa"/>
            <w:tcBorders>
              <w:top w:val="nil"/>
              <w:left w:val="nil"/>
              <w:bottom w:val="single" w:sz="4" w:space="0" w:color="auto"/>
              <w:right w:val="single" w:sz="4" w:space="0" w:color="auto"/>
            </w:tcBorders>
            <w:shd w:val="clear" w:color="auto" w:fill="auto"/>
            <w:vAlign w:val="center"/>
            <w:hideMark/>
          </w:tcPr>
          <w:p w14:paraId="29A0A55B"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Жіноча</w:t>
            </w:r>
          </w:p>
        </w:tc>
        <w:tc>
          <w:tcPr>
            <w:tcW w:w="827" w:type="dxa"/>
            <w:tcBorders>
              <w:top w:val="nil"/>
              <w:left w:val="nil"/>
              <w:bottom w:val="single" w:sz="4" w:space="0" w:color="auto"/>
              <w:right w:val="single" w:sz="4" w:space="0" w:color="auto"/>
            </w:tcBorders>
            <w:shd w:val="clear" w:color="auto" w:fill="auto"/>
            <w:vAlign w:val="center"/>
            <w:hideMark/>
          </w:tcPr>
          <w:p w14:paraId="12F46DD3"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від 40 до 50 років</w:t>
            </w:r>
          </w:p>
        </w:tc>
      </w:tr>
    </w:tbl>
    <w:p w14:paraId="15D32E16" w14:textId="77777777" w:rsidR="006D05A0" w:rsidRDefault="006D05A0" w:rsidP="006D05A0">
      <w:pPr>
        <w:jc w:val="right"/>
        <w:rPr>
          <w:rFonts w:ascii="Times New Roman" w:hAnsi="Times New Roman" w:cs="Times New Roman"/>
          <w:sz w:val="24"/>
          <w:szCs w:val="24"/>
          <w:lang w:val="uk-UA"/>
        </w:rPr>
      </w:pPr>
      <w:r>
        <w:rPr>
          <w:rFonts w:ascii="Times New Roman" w:hAnsi="Times New Roman" w:cs="Times New Roman"/>
          <w:sz w:val="24"/>
          <w:szCs w:val="24"/>
          <w:lang w:val="uk-UA"/>
        </w:rPr>
        <w:br w:type="page"/>
      </w:r>
    </w:p>
    <w:p w14:paraId="40DEB882" w14:textId="3AE282EF" w:rsidR="006D05A0" w:rsidRPr="006D05A0" w:rsidRDefault="008F6E1B" w:rsidP="006D05A0">
      <w:pPr>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w:t>
      </w:r>
      <w:r w:rsidR="006D05A0" w:rsidRPr="006D05A0">
        <w:rPr>
          <w:rFonts w:ascii="Times New Roman" w:hAnsi="Times New Roman" w:cs="Times New Roman"/>
          <w:sz w:val="24"/>
          <w:szCs w:val="24"/>
          <w:lang w:val="uk-UA"/>
        </w:rPr>
        <w:t xml:space="preserve"> </w:t>
      </w:r>
      <w:r w:rsidR="006D05A0">
        <w:rPr>
          <w:rFonts w:ascii="Times New Roman" w:hAnsi="Times New Roman" w:cs="Times New Roman"/>
          <w:sz w:val="24"/>
          <w:szCs w:val="24"/>
          <w:lang w:val="uk-UA"/>
        </w:rPr>
        <w:t>7</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428"/>
        <w:gridCol w:w="1643"/>
        <w:gridCol w:w="1097"/>
        <w:gridCol w:w="2007"/>
        <w:gridCol w:w="1687"/>
        <w:gridCol w:w="1909"/>
        <w:gridCol w:w="2499"/>
        <w:gridCol w:w="586"/>
        <w:gridCol w:w="1139"/>
        <w:gridCol w:w="827"/>
      </w:tblGrid>
      <w:tr w:rsidR="006D05A0" w:rsidRPr="006D05A0" w14:paraId="7637D678" w14:textId="77777777" w:rsidTr="006D05A0">
        <w:trPr>
          <w:cantSplit/>
          <w:trHeight w:val="80"/>
        </w:trPr>
        <w:tc>
          <w:tcPr>
            <w:tcW w:w="766" w:type="dxa"/>
            <w:shd w:val="clear" w:color="auto" w:fill="auto"/>
            <w:vAlign w:val="center"/>
            <w:hideMark/>
          </w:tcPr>
          <w:p w14:paraId="37A36077" w14:textId="77777777"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1</w:t>
            </w:r>
          </w:p>
        </w:tc>
        <w:tc>
          <w:tcPr>
            <w:tcW w:w="1428" w:type="dxa"/>
            <w:shd w:val="clear" w:color="auto" w:fill="auto"/>
            <w:vAlign w:val="center"/>
            <w:hideMark/>
          </w:tcPr>
          <w:p w14:paraId="11B87C0A" w14:textId="77777777"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2</w:t>
            </w:r>
          </w:p>
        </w:tc>
        <w:tc>
          <w:tcPr>
            <w:tcW w:w="1643" w:type="dxa"/>
            <w:shd w:val="clear" w:color="auto" w:fill="auto"/>
            <w:vAlign w:val="center"/>
            <w:hideMark/>
          </w:tcPr>
          <w:p w14:paraId="6D7B580F" w14:textId="77777777"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3</w:t>
            </w:r>
          </w:p>
        </w:tc>
        <w:tc>
          <w:tcPr>
            <w:tcW w:w="1097" w:type="dxa"/>
            <w:shd w:val="clear" w:color="auto" w:fill="auto"/>
            <w:vAlign w:val="center"/>
            <w:hideMark/>
          </w:tcPr>
          <w:p w14:paraId="2FEE1BC8" w14:textId="77777777"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4</w:t>
            </w:r>
          </w:p>
        </w:tc>
        <w:tc>
          <w:tcPr>
            <w:tcW w:w="2007" w:type="dxa"/>
            <w:shd w:val="clear" w:color="auto" w:fill="auto"/>
            <w:vAlign w:val="center"/>
            <w:hideMark/>
          </w:tcPr>
          <w:p w14:paraId="5CAC8386" w14:textId="77777777"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5</w:t>
            </w:r>
          </w:p>
        </w:tc>
        <w:tc>
          <w:tcPr>
            <w:tcW w:w="1687" w:type="dxa"/>
            <w:shd w:val="clear" w:color="auto" w:fill="auto"/>
            <w:vAlign w:val="center"/>
            <w:hideMark/>
          </w:tcPr>
          <w:p w14:paraId="613E8A8A" w14:textId="77777777"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6</w:t>
            </w:r>
          </w:p>
        </w:tc>
        <w:tc>
          <w:tcPr>
            <w:tcW w:w="1909" w:type="dxa"/>
            <w:shd w:val="clear" w:color="auto" w:fill="auto"/>
            <w:vAlign w:val="center"/>
            <w:hideMark/>
          </w:tcPr>
          <w:p w14:paraId="3755A853" w14:textId="77777777"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7</w:t>
            </w:r>
          </w:p>
        </w:tc>
        <w:tc>
          <w:tcPr>
            <w:tcW w:w="2499" w:type="dxa"/>
            <w:shd w:val="clear" w:color="auto" w:fill="auto"/>
            <w:vAlign w:val="center"/>
            <w:hideMark/>
          </w:tcPr>
          <w:p w14:paraId="6C2749F9" w14:textId="77777777"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8</w:t>
            </w:r>
          </w:p>
        </w:tc>
        <w:tc>
          <w:tcPr>
            <w:tcW w:w="586" w:type="dxa"/>
            <w:shd w:val="clear" w:color="auto" w:fill="auto"/>
            <w:vAlign w:val="center"/>
            <w:hideMark/>
          </w:tcPr>
          <w:p w14:paraId="3A4DBCC9" w14:textId="77777777"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9</w:t>
            </w:r>
          </w:p>
        </w:tc>
        <w:tc>
          <w:tcPr>
            <w:tcW w:w="1139" w:type="dxa"/>
            <w:shd w:val="clear" w:color="auto" w:fill="auto"/>
            <w:vAlign w:val="center"/>
            <w:hideMark/>
          </w:tcPr>
          <w:p w14:paraId="53503114" w14:textId="77777777"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10</w:t>
            </w:r>
          </w:p>
        </w:tc>
        <w:tc>
          <w:tcPr>
            <w:tcW w:w="827" w:type="dxa"/>
            <w:shd w:val="clear" w:color="auto" w:fill="auto"/>
            <w:vAlign w:val="center"/>
            <w:hideMark/>
          </w:tcPr>
          <w:p w14:paraId="46779FBC" w14:textId="77777777"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11</w:t>
            </w:r>
          </w:p>
        </w:tc>
      </w:tr>
      <w:tr w:rsidR="0047491C" w:rsidRPr="006D05A0" w14:paraId="44254524" w14:textId="77777777" w:rsidTr="006D05A0">
        <w:trPr>
          <w:cantSplit/>
          <w:trHeight w:val="1275"/>
        </w:trPr>
        <w:tc>
          <w:tcPr>
            <w:tcW w:w="766" w:type="dxa"/>
            <w:shd w:val="clear" w:color="auto" w:fill="auto"/>
            <w:vAlign w:val="center"/>
            <w:hideMark/>
          </w:tcPr>
          <w:p w14:paraId="3B353A92" w14:textId="71EB2ABD"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Так</w:t>
            </w:r>
          </w:p>
        </w:tc>
        <w:tc>
          <w:tcPr>
            <w:tcW w:w="1428" w:type="dxa"/>
            <w:shd w:val="clear" w:color="auto" w:fill="auto"/>
            <w:vAlign w:val="center"/>
            <w:hideMark/>
          </w:tcPr>
          <w:p w14:paraId="0414C0E5"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Не користуюсь</w:t>
            </w:r>
          </w:p>
        </w:tc>
        <w:tc>
          <w:tcPr>
            <w:tcW w:w="1643" w:type="dxa"/>
            <w:shd w:val="clear" w:color="auto" w:fill="auto"/>
            <w:vAlign w:val="center"/>
            <w:hideMark/>
          </w:tcPr>
          <w:p w14:paraId="2B38BA1B"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 xml:space="preserve">Культура та спорт, Молодіжна політика </w:t>
            </w:r>
          </w:p>
        </w:tc>
        <w:tc>
          <w:tcPr>
            <w:tcW w:w="1097" w:type="dxa"/>
            <w:shd w:val="clear" w:color="auto" w:fill="auto"/>
            <w:vAlign w:val="center"/>
            <w:hideMark/>
          </w:tcPr>
          <w:p w14:paraId="3A485807"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Раз на місяць</w:t>
            </w:r>
          </w:p>
        </w:tc>
        <w:tc>
          <w:tcPr>
            <w:tcW w:w="2007" w:type="dxa"/>
            <w:shd w:val="clear" w:color="auto" w:fill="auto"/>
            <w:vAlign w:val="center"/>
            <w:hideMark/>
          </w:tcPr>
          <w:p w14:paraId="0465E38E"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Офіційний вебсайт, Telegram-канал</w:t>
            </w:r>
          </w:p>
        </w:tc>
        <w:tc>
          <w:tcPr>
            <w:tcW w:w="1687" w:type="dxa"/>
            <w:shd w:val="clear" w:color="auto" w:fill="auto"/>
            <w:vAlign w:val="center"/>
            <w:hideMark/>
          </w:tcPr>
          <w:p w14:paraId="53D77E59"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Ні</w:t>
            </w:r>
          </w:p>
        </w:tc>
        <w:tc>
          <w:tcPr>
            <w:tcW w:w="1909" w:type="dxa"/>
            <w:shd w:val="clear" w:color="auto" w:fill="auto"/>
            <w:vAlign w:val="center"/>
            <w:hideMark/>
          </w:tcPr>
          <w:p w14:paraId="0D170C47"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Житлово-комунальне господарство, Соціальний захист, Телекомунікації та зв'язок, Управління персоналом</w:t>
            </w:r>
          </w:p>
        </w:tc>
        <w:tc>
          <w:tcPr>
            <w:tcW w:w="2499" w:type="dxa"/>
            <w:shd w:val="clear" w:color="auto" w:fill="auto"/>
            <w:vAlign w:val="center"/>
            <w:hideMark/>
          </w:tcPr>
          <w:p w14:paraId="483EC181"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Департамент фінансів, Управління освіти і науки</w:t>
            </w:r>
          </w:p>
        </w:tc>
        <w:tc>
          <w:tcPr>
            <w:tcW w:w="586" w:type="dxa"/>
            <w:shd w:val="clear" w:color="auto" w:fill="auto"/>
            <w:vAlign w:val="center"/>
            <w:hideMark/>
          </w:tcPr>
          <w:p w14:paraId="2A92572B"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Так</w:t>
            </w:r>
          </w:p>
        </w:tc>
        <w:tc>
          <w:tcPr>
            <w:tcW w:w="1139" w:type="dxa"/>
            <w:shd w:val="clear" w:color="auto" w:fill="auto"/>
            <w:vAlign w:val="center"/>
            <w:hideMark/>
          </w:tcPr>
          <w:p w14:paraId="4B26D646"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Жіноча</w:t>
            </w:r>
          </w:p>
        </w:tc>
        <w:tc>
          <w:tcPr>
            <w:tcW w:w="827" w:type="dxa"/>
            <w:shd w:val="clear" w:color="auto" w:fill="auto"/>
            <w:vAlign w:val="center"/>
            <w:hideMark/>
          </w:tcPr>
          <w:p w14:paraId="2BF72A7A"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від 30 до 40 років</w:t>
            </w:r>
          </w:p>
        </w:tc>
      </w:tr>
      <w:tr w:rsidR="0047491C" w:rsidRPr="006D05A0" w14:paraId="4ABF5B5F" w14:textId="77777777" w:rsidTr="006D05A0">
        <w:trPr>
          <w:cantSplit/>
          <w:trHeight w:val="3315"/>
        </w:trPr>
        <w:tc>
          <w:tcPr>
            <w:tcW w:w="766" w:type="dxa"/>
            <w:shd w:val="clear" w:color="auto" w:fill="auto"/>
            <w:vAlign w:val="center"/>
            <w:hideMark/>
          </w:tcPr>
          <w:p w14:paraId="64DA401B"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Ні</w:t>
            </w:r>
          </w:p>
        </w:tc>
        <w:tc>
          <w:tcPr>
            <w:tcW w:w="1428" w:type="dxa"/>
            <w:shd w:val="clear" w:color="auto" w:fill="auto"/>
            <w:vAlign w:val="center"/>
            <w:hideMark/>
          </w:tcPr>
          <w:p w14:paraId="23DA3755"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Не користуюсь</w:t>
            </w:r>
          </w:p>
        </w:tc>
        <w:tc>
          <w:tcPr>
            <w:tcW w:w="1643" w:type="dxa"/>
            <w:shd w:val="clear" w:color="auto" w:fill="auto"/>
            <w:vAlign w:val="center"/>
            <w:hideMark/>
          </w:tcPr>
          <w:p w14:paraId="05898476"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Культура та спорт, Охорона здоров’я, Соціальний захист</w:t>
            </w:r>
          </w:p>
        </w:tc>
        <w:tc>
          <w:tcPr>
            <w:tcW w:w="1097" w:type="dxa"/>
            <w:shd w:val="clear" w:color="auto" w:fill="auto"/>
            <w:vAlign w:val="center"/>
            <w:hideMark/>
          </w:tcPr>
          <w:p w14:paraId="07AB4869"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Раз на тиждень</w:t>
            </w:r>
          </w:p>
        </w:tc>
        <w:tc>
          <w:tcPr>
            <w:tcW w:w="2007" w:type="dxa"/>
            <w:shd w:val="clear" w:color="auto" w:fill="auto"/>
            <w:vAlign w:val="center"/>
            <w:hideMark/>
          </w:tcPr>
          <w:p w14:paraId="510597B2"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Офіційний вебсайт, Сторінка у facebook, Telegram-канал</w:t>
            </w:r>
          </w:p>
        </w:tc>
        <w:tc>
          <w:tcPr>
            <w:tcW w:w="1687" w:type="dxa"/>
            <w:shd w:val="clear" w:color="auto" w:fill="auto"/>
            <w:vAlign w:val="center"/>
            <w:hideMark/>
          </w:tcPr>
          <w:p w14:paraId="5E99604D"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Не використовую публічну інформацію у формі відкритих даних</w:t>
            </w:r>
          </w:p>
        </w:tc>
        <w:tc>
          <w:tcPr>
            <w:tcW w:w="1909" w:type="dxa"/>
            <w:shd w:val="clear" w:color="auto" w:fill="auto"/>
            <w:vAlign w:val="center"/>
            <w:hideMark/>
          </w:tcPr>
          <w:p w14:paraId="3D10659B"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Будівництво та архітектура, Житлово-комунальне господарство, Культура та спорт, Охорона здоров’я, Соціальний захист</w:t>
            </w:r>
          </w:p>
        </w:tc>
        <w:tc>
          <w:tcPr>
            <w:tcW w:w="2499" w:type="dxa"/>
            <w:shd w:val="clear" w:color="auto" w:fill="auto"/>
            <w:vAlign w:val="center"/>
            <w:hideMark/>
          </w:tcPr>
          <w:p w14:paraId="3916B9E9"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Департамент соціального захисту населення, Департамент інфраструктури, Департамент культури, молоді та спорту, Управління містобудування та архітектури, Управління екології та природних ресурсів, Управління освіти і науки, Управління охорони здоров’я, Відділ з питань розвитку місцевого самоврядування та територіальної організації влади, Сектор з питань запобігання та виявлення корупції</w:t>
            </w:r>
          </w:p>
        </w:tc>
        <w:tc>
          <w:tcPr>
            <w:tcW w:w="586" w:type="dxa"/>
            <w:shd w:val="clear" w:color="auto" w:fill="auto"/>
            <w:vAlign w:val="center"/>
            <w:hideMark/>
          </w:tcPr>
          <w:p w14:paraId="37E6E7E0"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Так</w:t>
            </w:r>
          </w:p>
        </w:tc>
        <w:tc>
          <w:tcPr>
            <w:tcW w:w="1139" w:type="dxa"/>
            <w:shd w:val="clear" w:color="auto" w:fill="auto"/>
            <w:vAlign w:val="center"/>
            <w:hideMark/>
          </w:tcPr>
          <w:p w14:paraId="305A5A1D"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Жіноча</w:t>
            </w:r>
          </w:p>
        </w:tc>
        <w:tc>
          <w:tcPr>
            <w:tcW w:w="827" w:type="dxa"/>
            <w:shd w:val="clear" w:color="auto" w:fill="auto"/>
            <w:vAlign w:val="center"/>
            <w:hideMark/>
          </w:tcPr>
          <w:p w14:paraId="153FC6EE"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від 40 до 50 років</w:t>
            </w:r>
          </w:p>
        </w:tc>
      </w:tr>
    </w:tbl>
    <w:p w14:paraId="328290A7" w14:textId="77777777" w:rsidR="00876762" w:rsidRDefault="00876762">
      <w:r>
        <w:br w:type="page"/>
      </w:r>
    </w:p>
    <w:p w14:paraId="45C8251D" w14:textId="2AAE0ABD" w:rsidR="00876762" w:rsidRPr="006D05A0" w:rsidRDefault="008F6E1B" w:rsidP="00876762">
      <w:pPr>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w:t>
      </w:r>
      <w:r w:rsidR="00876762" w:rsidRPr="006D05A0">
        <w:rPr>
          <w:rFonts w:ascii="Times New Roman" w:hAnsi="Times New Roman" w:cs="Times New Roman"/>
          <w:sz w:val="24"/>
          <w:szCs w:val="24"/>
          <w:lang w:val="uk-UA"/>
        </w:rPr>
        <w:t xml:space="preserve"> </w:t>
      </w:r>
      <w:r w:rsidR="00876762">
        <w:rPr>
          <w:rFonts w:ascii="Times New Roman" w:hAnsi="Times New Roman" w:cs="Times New Roman"/>
          <w:sz w:val="24"/>
          <w:szCs w:val="24"/>
          <w:lang w:val="uk-UA"/>
        </w:rPr>
        <w:t>7</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428"/>
        <w:gridCol w:w="1643"/>
        <w:gridCol w:w="1097"/>
        <w:gridCol w:w="2007"/>
        <w:gridCol w:w="1687"/>
        <w:gridCol w:w="1909"/>
        <w:gridCol w:w="2499"/>
        <w:gridCol w:w="586"/>
        <w:gridCol w:w="1139"/>
        <w:gridCol w:w="827"/>
      </w:tblGrid>
      <w:tr w:rsidR="00876762" w:rsidRPr="006D05A0" w14:paraId="149741F7" w14:textId="77777777" w:rsidTr="00F05C6C">
        <w:trPr>
          <w:cantSplit/>
          <w:trHeight w:val="80"/>
        </w:trPr>
        <w:tc>
          <w:tcPr>
            <w:tcW w:w="766" w:type="dxa"/>
            <w:shd w:val="clear" w:color="auto" w:fill="auto"/>
            <w:vAlign w:val="center"/>
            <w:hideMark/>
          </w:tcPr>
          <w:p w14:paraId="2A449B49" w14:textId="77777777" w:rsidR="00876762" w:rsidRPr="006D05A0" w:rsidRDefault="00876762" w:rsidP="00F05C6C">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1</w:t>
            </w:r>
          </w:p>
        </w:tc>
        <w:tc>
          <w:tcPr>
            <w:tcW w:w="1428" w:type="dxa"/>
            <w:shd w:val="clear" w:color="auto" w:fill="auto"/>
            <w:vAlign w:val="center"/>
            <w:hideMark/>
          </w:tcPr>
          <w:p w14:paraId="2505F984" w14:textId="77777777" w:rsidR="00876762" w:rsidRPr="006D05A0" w:rsidRDefault="00876762" w:rsidP="00F05C6C">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2</w:t>
            </w:r>
          </w:p>
        </w:tc>
        <w:tc>
          <w:tcPr>
            <w:tcW w:w="1643" w:type="dxa"/>
            <w:shd w:val="clear" w:color="auto" w:fill="auto"/>
            <w:vAlign w:val="center"/>
            <w:hideMark/>
          </w:tcPr>
          <w:p w14:paraId="7142070E" w14:textId="77777777" w:rsidR="00876762" w:rsidRPr="006D05A0" w:rsidRDefault="00876762" w:rsidP="00F05C6C">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3</w:t>
            </w:r>
          </w:p>
        </w:tc>
        <w:tc>
          <w:tcPr>
            <w:tcW w:w="1097" w:type="dxa"/>
            <w:shd w:val="clear" w:color="auto" w:fill="auto"/>
            <w:vAlign w:val="center"/>
            <w:hideMark/>
          </w:tcPr>
          <w:p w14:paraId="0D159694" w14:textId="77777777" w:rsidR="00876762" w:rsidRPr="006D05A0" w:rsidRDefault="00876762" w:rsidP="00F05C6C">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4</w:t>
            </w:r>
          </w:p>
        </w:tc>
        <w:tc>
          <w:tcPr>
            <w:tcW w:w="2007" w:type="dxa"/>
            <w:shd w:val="clear" w:color="auto" w:fill="auto"/>
            <w:vAlign w:val="center"/>
            <w:hideMark/>
          </w:tcPr>
          <w:p w14:paraId="103E7439" w14:textId="77777777" w:rsidR="00876762" w:rsidRPr="006D05A0" w:rsidRDefault="00876762" w:rsidP="00F05C6C">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5</w:t>
            </w:r>
          </w:p>
        </w:tc>
        <w:tc>
          <w:tcPr>
            <w:tcW w:w="1687" w:type="dxa"/>
            <w:shd w:val="clear" w:color="auto" w:fill="auto"/>
            <w:vAlign w:val="center"/>
            <w:hideMark/>
          </w:tcPr>
          <w:p w14:paraId="46FD7AFC" w14:textId="77777777" w:rsidR="00876762" w:rsidRPr="006D05A0" w:rsidRDefault="00876762" w:rsidP="00F05C6C">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6</w:t>
            </w:r>
          </w:p>
        </w:tc>
        <w:tc>
          <w:tcPr>
            <w:tcW w:w="1909" w:type="dxa"/>
            <w:shd w:val="clear" w:color="auto" w:fill="auto"/>
            <w:vAlign w:val="center"/>
            <w:hideMark/>
          </w:tcPr>
          <w:p w14:paraId="0563EBF1" w14:textId="77777777" w:rsidR="00876762" w:rsidRPr="006D05A0" w:rsidRDefault="00876762" w:rsidP="00F05C6C">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7</w:t>
            </w:r>
          </w:p>
        </w:tc>
        <w:tc>
          <w:tcPr>
            <w:tcW w:w="2499" w:type="dxa"/>
            <w:shd w:val="clear" w:color="auto" w:fill="auto"/>
            <w:vAlign w:val="center"/>
            <w:hideMark/>
          </w:tcPr>
          <w:p w14:paraId="655F4095" w14:textId="77777777" w:rsidR="00876762" w:rsidRPr="006D05A0" w:rsidRDefault="00876762" w:rsidP="00F05C6C">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8</w:t>
            </w:r>
          </w:p>
        </w:tc>
        <w:tc>
          <w:tcPr>
            <w:tcW w:w="586" w:type="dxa"/>
            <w:shd w:val="clear" w:color="auto" w:fill="auto"/>
            <w:vAlign w:val="center"/>
            <w:hideMark/>
          </w:tcPr>
          <w:p w14:paraId="123D91A3" w14:textId="77777777" w:rsidR="00876762" w:rsidRPr="006D05A0" w:rsidRDefault="00876762" w:rsidP="00F05C6C">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9</w:t>
            </w:r>
          </w:p>
        </w:tc>
        <w:tc>
          <w:tcPr>
            <w:tcW w:w="1139" w:type="dxa"/>
            <w:shd w:val="clear" w:color="auto" w:fill="auto"/>
            <w:vAlign w:val="center"/>
            <w:hideMark/>
          </w:tcPr>
          <w:p w14:paraId="5F08D734" w14:textId="77777777" w:rsidR="00876762" w:rsidRPr="006D05A0" w:rsidRDefault="00876762" w:rsidP="00F05C6C">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10</w:t>
            </w:r>
          </w:p>
        </w:tc>
        <w:tc>
          <w:tcPr>
            <w:tcW w:w="827" w:type="dxa"/>
            <w:shd w:val="clear" w:color="auto" w:fill="auto"/>
            <w:vAlign w:val="center"/>
            <w:hideMark/>
          </w:tcPr>
          <w:p w14:paraId="7134E08C" w14:textId="77777777" w:rsidR="00876762" w:rsidRPr="006D05A0" w:rsidRDefault="00876762" w:rsidP="00F05C6C">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11</w:t>
            </w:r>
          </w:p>
        </w:tc>
      </w:tr>
      <w:tr w:rsidR="0047491C" w:rsidRPr="006D05A0" w14:paraId="6529E1AB" w14:textId="77777777" w:rsidTr="006D05A0">
        <w:trPr>
          <w:cantSplit/>
          <w:trHeight w:val="1530"/>
        </w:trPr>
        <w:tc>
          <w:tcPr>
            <w:tcW w:w="766" w:type="dxa"/>
            <w:shd w:val="clear" w:color="auto" w:fill="auto"/>
            <w:vAlign w:val="center"/>
            <w:hideMark/>
          </w:tcPr>
          <w:p w14:paraId="2A212D38" w14:textId="61E893FF"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Ні</w:t>
            </w:r>
          </w:p>
        </w:tc>
        <w:tc>
          <w:tcPr>
            <w:tcW w:w="1428" w:type="dxa"/>
            <w:shd w:val="clear" w:color="auto" w:fill="auto"/>
            <w:vAlign w:val="center"/>
            <w:hideMark/>
          </w:tcPr>
          <w:p w14:paraId="55D091C9"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Не користуюсь</w:t>
            </w:r>
          </w:p>
        </w:tc>
        <w:tc>
          <w:tcPr>
            <w:tcW w:w="1643" w:type="dxa"/>
            <w:shd w:val="clear" w:color="auto" w:fill="auto"/>
            <w:vAlign w:val="center"/>
            <w:hideMark/>
          </w:tcPr>
          <w:p w14:paraId="3D75C10F"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Не надсилала</w:t>
            </w:r>
          </w:p>
        </w:tc>
        <w:tc>
          <w:tcPr>
            <w:tcW w:w="1097" w:type="dxa"/>
            <w:shd w:val="clear" w:color="auto" w:fill="auto"/>
            <w:vAlign w:val="center"/>
            <w:hideMark/>
          </w:tcPr>
          <w:p w14:paraId="697C2BA5"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Раз на тиждень</w:t>
            </w:r>
          </w:p>
        </w:tc>
        <w:tc>
          <w:tcPr>
            <w:tcW w:w="2007" w:type="dxa"/>
            <w:shd w:val="clear" w:color="auto" w:fill="auto"/>
            <w:vAlign w:val="center"/>
            <w:hideMark/>
          </w:tcPr>
          <w:p w14:paraId="5BA358EB"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Сторінка у facebook</w:t>
            </w:r>
          </w:p>
        </w:tc>
        <w:tc>
          <w:tcPr>
            <w:tcW w:w="1687" w:type="dxa"/>
            <w:shd w:val="clear" w:color="auto" w:fill="auto"/>
            <w:vAlign w:val="center"/>
            <w:hideMark/>
          </w:tcPr>
          <w:p w14:paraId="24971281"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 xml:space="preserve">Перепощую у Фейсбуці </w:t>
            </w:r>
          </w:p>
        </w:tc>
        <w:tc>
          <w:tcPr>
            <w:tcW w:w="1909" w:type="dxa"/>
            <w:shd w:val="clear" w:color="auto" w:fill="auto"/>
            <w:vAlign w:val="center"/>
            <w:hideMark/>
          </w:tcPr>
          <w:p w14:paraId="52AD9E40"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Будівництво та архітектура, Культура та спорт, Оборонна, Освіта та наука, Охорона здоров’я, Управління персоналом</w:t>
            </w:r>
          </w:p>
        </w:tc>
        <w:tc>
          <w:tcPr>
            <w:tcW w:w="2499" w:type="dxa"/>
            <w:shd w:val="clear" w:color="auto" w:fill="auto"/>
            <w:vAlign w:val="center"/>
            <w:hideMark/>
          </w:tcPr>
          <w:p w14:paraId="699CF0B6"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Управління персоналом апарату, Відділ фінансово-господарського забезпечення апарату, Відділ роботи із зверненнями громадян апарату, Сектор з питань запобігання та виявлення корупції</w:t>
            </w:r>
          </w:p>
        </w:tc>
        <w:tc>
          <w:tcPr>
            <w:tcW w:w="586" w:type="dxa"/>
            <w:shd w:val="clear" w:color="auto" w:fill="auto"/>
            <w:vAlign w:val="center"/>
            <w:hideMark/>
          </w:tcPr>
          <w:p w14:paraId="44CB72CC"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Так</w:t>
            </w:r>
          </w:p>
        </w:tc>
        <w:tc>
          <w:tcPr>
            <w:tcW w:w="1139" w:type="dxa"/>
            <w:shd w:val="clear" w:color="auto" w:fill="auto"/>
            <w:vAlign w:val="center"/>
            <w:hideMark/>
          </w:tcPr>
          <w:p w14:paraId="4BFFDF8A"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Жіноча</w:t>
            </w:r>
          </w:p>
        </w:tc>
        <w:tc>
          <w:tcPr>
            <w:tcW w:w="827" w:type="dxa"/>
            <w:shd w:val="clear" w:color="auto" w:fill="auto"/>
            <w:vAlign w:val="center"/>
            <w:hideMark/>
          </w:tcPr>
          <w:p w14:paraId="322F8C66"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від 40 до 50 років</w:t>
            </w:r>
          </w:p>
        </w:tc>
      </w:tr>
    </w:tbl>
    <w:p w14:paraId="79CAA4A7" w14:textId="77777777" w:rsidR="00085995" w:rsidRDefault="00085995" w:rsidP="002E1CF5">
      <w:pPr>
        <w:widowControl w:val="0"/>
        <w:tabs>
          <w:tab w:val="left" w:pos="851"/>
        </w:tabs>
        <w:spacing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br w:type="page"/>
      </w:r>
    </w:p>
    <w:p w14:paraId="3C603CF7" w14:textId="25F9C36B" w:rsidR="0047491C" w:rsidRPr="0094362D" w:rsidRDefault="003A117E" w:rsidP="002E1CF5">
      <w:pPr>
        <w:widowControl w:val="0"/>
        <w:tabs>
          <w:tab w:val="left" w:pos="851"/>
        </w:tabs>
        <w:spacing w:line="240" w:lineRule="auto"/>
        <w:jc w:val="right"/>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Додаток 8</w:t>
      </w:r>
    </w:p>
    <w:p w14:paraId="74067130" w14:textId="78BA1241" w:rsidR="003A117E" w:rsidRPr="0094362D" w:rsidRDefault="0094362D" w:rsidP="0094362D">
      <w:pPr>
        <w:widowControl w:val="0"/>
        <w:tabs>
          <w:tab w:val="left" w:pos="851"/>
        </w:tabs>
        <w:spacing w:line="240" w:lineRule="auto"/>
        <w:jc w:val="center"/>
        <w:rPr>
          <w:rFonts w:ascii="Times New Roman" w:eastAsia="Times New Roman" w:hAnsi="Times New Roman" w:cs="Times New Roman"/>
          <w:b/>
          <w:bCs/>
          <w:sz w:val="24"/>
          <w:szCs w:val="24"/>
          <w:lang w:val="uk-UA"/>
        </w:rPr>
      </w:pPr>
      <w:r w:rsidRPr="0094362D">
        <w:rPr>
          <w:rFonts w:ascii="Times New Roman" w:eastAsia="Times New Roman" w:hAnsi="Times New Roman" w:cs="Times New Roman"/>
          <w:b/>
          <w:bCs/>
          <w:sz w:val="24"/>
          <w:szCs w:val="24"/>
        </w:rPr>
        <w:t>Результати анкетування посадових осіб Волинської ОДА та її структурних підрозділів</w:t>
      </w:r>
    </w:p>
    <w:tbl>
      <w:tblPr>
        <w:tblW w:w="15730" w:type="dxa"/>
        <w:tblLayout w:type="fixed"/>
        <w:tblLook w:val="04A0" w:firstRow="1" w:lastRow="0" w:firstColumn="1" w:lastColumn="0" w:noHBand="0" w:noVBand="1"/>
      </w:tblPr>
      <w:tblGrid>
        <w:gridCol w:w="2830"/>
        <w:gridCol w:w="3261"/>
        <w:gridCol w:w="4253"/>
        <w:gridCol w:w="1373"/>
        <w:gridCol w:w="1178"/>
        <w:gridCol w:w="1372"/>
        <w:gridCol w:w="1463"/>
      </w:tblGrid>
      <w:tr w:rsidR="00417B34" w:rsidRPr="00417B34" w14:paraId="5DA73B7D" w14:textId="77777777" w:rsidTr="00417B34">
        <w:trPr>
          <w:trHeight w:val="126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60A35" w14:textId="77777777" w:rsidR="00647686" w:rsidRPr="00647686" w:rsidRDefault="00647686" w:rsidP="00647686">
            <w:pPr>
              <w:spacing w:line="240" w:lineRule="auto"/>
              <w:jc w:val="center"/>
              <w:rPr>
                <w:rFonts w:ascii="Times New Roman" w:eastAsia="Times New Roman" w:hAnsi="Times New Roman" w:cs="Times New Roman"/>
                <w:b/>
                <w:bCs/>
                <w:color w:val="000000"/>
                <w:sz w:val="24"/>
                <w:szCs w:val="24"/>
                <w:lang w:val="uk-UA"/>
              </w:rPr>
            </w:pPr>
            <w:bookmarkStart w:id="39" w:name="RANGE!A1:G77"/>
            <w:r w:rsidRPr="00647686">
              <w:rPr>
                <w:rFonts w:ascii="Times New Roman" w:eastAsia="Times New Roman" w:hAnsi="Times New Roman" w:cs="Times New Roman"/>
                <w:b/>
                <w:bCs/>
                <w:color w:val="000000"/>
                <w:sz w:val="24"/>
                <w:szCs w:val="24"/>
                <w:lang w:val="uk-UA"/>
              </w:rPr>
              <w:t>Cтруктурний підрозділ ОДА, в якому Ви працюєте</w:t>
            </w:r>
            <w:bookmarkEnd w:id="39"/>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4E623173" w14:textId="77777777" w:rsidR="00647686" w:rsidRPr="00647686" w:rsidRDefault="00647686" w:rsidP="00647686">
            <w:pPr>
              <w:spacing w:line="240" w:lineRule="auto"/>
              <w:jc w:val="center"/>
              <w:rPr>
                <w:rFonts w:ascii="Times New Roman" w:eastAsia="Times New Roman" w:hAnsi="Times New Roman" w:cs="Times New Roman"/>
                <w:b/>
                <w:bCs/>
                <w:color w:val="000000"/>
                <w:sz w:val="24"/>
                <w:szCs w:val="24"/>
                <w:lang w:val="uk-UA"/>
              </w:rPr>
            </w:pPr>
            <w:r w:rsidRPr="00647686">
              <w:rPr>
                <w:rFonts w:ascii="Times New Roman" w:eastAsia="Times New Roman" w:hAnsi="Times New Roman" w:cs="Times New Roman"/>
                <w:b/>
                <w:bCs/>
                <w:color w:val="000000"/>
                <w:sz w:val="24"/>
                <w:szCs w:val="24"/>
                <w:lang w:val="uk-UA"/>
              </w:rPr>
              <w:t>Назва набору даних</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80FEA56" w14:textId="77777777" w:rsidR="00647686" w:rsidRPr="00647686" w:rsidRDefault="00647686" w:rsidP="00647686">
            <w:pPr>
              <w:spacing w:line="240" w:lineRule="auto"/>
              <w:jc w:val="center"/>
              <w:rPr>
                <w:rFonts w:ascii="Times New Roman" w:eastAsia="Times New Roman" w:hAnsi="Times New Roman" w:cs="Times New Roman"/>
                <w:b/>
                <w:bCs/>
                <w:color w:val="000000"/>
                <w:sz w:val="24"/>
                <w:szCs w:val="24"/>
                <w:lang w:val="uk-UA"/>
              </w:rPr>
            </w:pPr>
            <w:r w:rsidRPr="00647686">
              <w:rPr>
                <w:rFonts w:ascii="Times New Roman" w:eastAsia="Times New Roman" w:hAnsi="Times New Roman" w:cs="Times New Roman"/>
                <w:b/>
                <w:bCs/>
                <w:color w:val="000000"/>
                <w:sz w:val="24"/>
                <w:szCs w:val="24"/>
                <w:lang w:val="uk-UA"/>
              </w:rPr>
              <w:t>Опис інформації, яка міститься в файлі або базі даних</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059DBA24" w14:textId="77777777" w:rsidR="00647686" w:rsidRPr="00647686" w:rsidRDefault="00647686" w:rsidP="00647686">
            <w:pPr>
              <w:spacing w:line="240" w:lineRule="auto"/>
              <w:jc w:val="center"/>
              <w:rPr>
                <w:rFonts w:ascii="Times New Roman" w:eastAsia="Times New Roman" w:hAnsi="Times New Roman" w:cs="Times New Roman"/>
                <w:b/>
                <w:bCs/>
                <w:color w:val="000000"/>
                <w:sz w:val="24"/>
                <w:szCs w:val="24"/>
                <w:lang w:val="uk-UA"/>
              </w:rPr>
            </w:pPr>
            <w:r w:rsidRPr="00647686">
              <w:rPr>
                <w:rFonts w:ascii="Times New Roman" w:eastAsia="Times New Roman" w:hAnsi="Times New Roman" w:cs="Times New Roman"/>
                <w:b/>
                <w:bCs/>
                <w:color w:val="000000"/>
                <w:sz w:val="24"/>
                <w:szCs w:val="24"/>
                <w:lang w:val="uk-UA"/>
              </w:rPr>
              <w:t>Дата, коли дані були зібрані чи створені</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0EFAA2D7" w14:textId="77777777" w:rsidR="00647686" w:rsidRPr="00647686" w:rsidRDefault="00647686" w:rsidP="00647686">
            <w:pPr>
              <w:spacing w:line="240" w:lineRule="auto"/>
              <w:jc w:val="center"/>
              <w:rPr>
                <w:rFonts w:ascii="Times New Roman" w:eastAsia="Times New Roman" w:hAnsi="Times New Roman" w:cs="Times New Roman"/>
                <w:b/>
                <w:bCs/>
                <w:color w:val="000000"/>
                <w:sz w:val="24"/>
                <w:szCs w:val="24"/>
                <w:lang w:val="uk-UA"/>
              </w:rPr>
            </w:pPr>
            <w:r w:rsidRPr="00647686">
              <w:rPr>
                <w:rFonts w:ascii="Times New Roman" w:eastAsia="Times New Roman" w:hAnsi="Times New Roman" w:cs="Times New Roman"/>
                <w:b/>
                <w:bCs/>
                <w:color w:val="000000"/>
                <w:sz w:val="24"/>
                <w:szCs w:val="24"/>
                <w:lang w:val="uk-UA"/>
              </w:rPr>
              <w:t>Кількість записів у файлі або БД</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4045C894" w14:textId="77777777" w:rsidR="00647686" w:rsidRPr="00647686" w:rsidRDefault="00647686" w:rsidP="00647686">
            <w:pPr>
              <w:spacing w:line="240" w:lineRule="auto"/>
              <w:jc w:val="center"/>
              <w:rPr>
                <w:rFonts w:ascii="Times New Roman" w:eastAsia="Times New Roman" w:hAnsi="Times New Roman" w:cs="Times New Roman"/>
                <w:b/>
                <w:bCs/>
                <w:color w:val="000000"/>
                <w:sz w:val="24"/>
                <w:szCs w:val="24"/>
                <w:lang w:val="uk-UA"/>
              </w:rPr>
            </w:pPr>
            <w:r w:rsidRPr="00647686">
              <w:rPr>
                <w:rFonts w:ascii="Times New Roman" w:eastAsia="Times New Roman" w:hAnsi="Times New Roman" w:cs="Times New Roman"/>
                <w:b/>
                <w:bCs/>
                <w:color w:val="000000"/>
                <w:sz w:val="24"/>
                <w:szCs w:val="24"/>
                <w:lang w:val="uk-UA"/>
              </w:rPr>
              <w:t>Частота оновлення набору даних</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502CB1A1" w14:textId="4B85455F" w:rsidR="00647686" w:rsidRPr="00647686" w:rsidRDefault="00647686" w:rsidP="00647686">
            <w:pPr>
              <w:spacing w:line="240" w:lineRule="auto"/>
              <w:jc w:val="center"/>
              <w:rPr>
                <w:rFonts w:ascii="Times New Roman" w:eastAsia="Times New Roman" w:hAnsi="Times New Roman" w:cs="Times New Roman"/>
                <w:b/>
                <w:bCs/>
                <w:color w:val="000000"/>
                <w:sz w:val="24"/>
                <w:szCs w:val="24"/>
                <w:lang w:val="uk-UA"/>
              </w:rPr>
            </w:pPr>
            <w:r w:rsidRPr="00647686">
              <w:rPr>
                <w:rFonts w:ascii="Times New Roman" w:eastAsia="Times New Roman" w:hAnsi="Times New Roman" w:cs="Times New Roman"/>
                <w:b/>
                <w:bCs/>
                <w:color w:val="000000"/>
                <w:sz w:val="24"/>
                <w:szCs w:val="24"/>
                <w:lang w:val="uk-UA"/>
              </w:rPr>
              <w:t>Формат даних</w:t>
            </w:r>
          </w:p>
        </w:tc>
      </w:tr>
      <w:tr w:rsidR="00876762" w:rsidRPr="00417B34" w14:paraId="65A67898" w14:textId="77777777" w:rsidTr="00876762">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F765B58" w14:textId="5E1CDE46" w:rsidR="00876762" w:rsidRPr="00876762" w:rsidRDefault="00876762" w:rsidP="00647686">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tcBorders>
              <w:top w:val="single" w:sz="4" w:space="0" w:color="auto"/>
              <w:left w:val="nil"/>
              <w:bottom w:val="single" w:sz="4" w:space="0" w:color="auto"/>
              <w:right w:val="single" w:sz="4" w:space="0" w:color="auto"/>
            </w:tcBorders>
            <w:shd w:val="clear" w:color="auto" w:fill="auto"/>
            <w:vAlign w:val="center"/>
          </w:tcPr>
          <w:p w14:paraId="6A9B0387" w14:textId="1488036A" w:rsidR="00876762" w:rsidRPr="00876762" w:rsidRDefault="00876762" w:rsidP="00647686">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3" w:type="dxa"/>
            <w:tcBorders>
              <w:top w:val="single" w:sz="4" w:space="0" w:color="auto"/>
              <w:left w:val="nil"/>
              <w:bottom w:val="single" w:sz="4" w:space="0" w:color="auto"/>
              <w:right w:val="single" w:sz="4" w:space="0" w:color="auto"/>
            </w:tcBorders>
            <w:shd w:val="clear" w:color="auto" w:fill="auto"/>
            <w:vAlign w:val="center"/>
          </w:tcPr>
          <w:p w14:paraId="57E33399" w14:textId="40F7C722" w:rsidR="00876762" w:rsidRPr="00876762" w:rsidRDefault="00876762" w:rsidP="00647686">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tcBorders>
              <w:top w:val="single" w:sz="4" w:space="0" w:color="auto"/>
              <w:left w:val="nil"/>
              <w:bottom w:val="single" w:sz="4" w:space="0" w:color="auto"/>
              <w:right w:val="single" w:sz="4" w:space="0" w:color="auto"/>
            </w:tcBorders>
            <w:shd w:val="clear" w:color="auto" w:fill="auto"/>
            <w:vAlign w:val="center"/>
          </w:tcPr>
          <w:p w14:paraId="423F6174" w14:textId="7C9F4415" w:rsidR="00876762" w:rsidRPr="00876762" w:rsidRDefault="00876762" w:rsidP="00647686">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tcBorders>
              <w:top w:val="single" w:sz="4" w:space="0" w:color="auto"/>
              <w:left w:val="nil"/>
              <w:bottom w:val="single" w:sz="4" w:space="0" w:color="auto"/>
              <w:right w:val="single" w:sz="4" w:space="0" w:color="auto"/>
            </w:tcBorders>
            <w:shd w:val="clear" w:color="auto" w:fill="auto"/>
            <w:vAlign w:val="center"/>
          </w:tcPr>
          <w:p w14:paraId="148A760F" w14:textId="0503C694" w:rsidR="00876762" w:rsidRPr="00876762" w:rsidRDefault="00876762" w:rsidP="00647686">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tcBorders>
              <w:top w:val="single" w:sz="4" w:space="0" w:color="auto"/>
              <w:left w:val="nil"/>
              <w:bottom w:val="single" w:sz="4" w:space="0" w:color="auto"/>
              <w:right w:val="single" w:sz="4" w:space="0" w:color="auto"/>
            </w:tcBorders>
            <w:shd w:val="clear" w:color="auto" w:fill="auto"/>
            <w:vAlign w:val="center"/>
          </w:tcPr>
          <w:p w14:paraId="1EDFEBE7" w14:textId="7CE5D36F" w:rsidR="00876762" w:rsidRPr="00876762" w:rsidRDefault="00876762" w:rsidP="00647686">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tcBorders>
              <w:top w:val="single" w:sz="4" w:space="0" w:color="auto"/>
              <w:left w:val="nil"/>
              <w:bottom w:val="single" w:sz="4" w:space="0" w:color="auto"/>
              <w:right w:val="single" w:sz="4" w:space="0" w:color="auto"/>
            </w:tcBorders>
            <w:shd w:val="clear" w:color="auto" w:fill="auto"/>
            <w:vAlign w:val="center"/>
          </w:tcPr>
          <w:p w14:paraId="0F69B737" w14:textId="416402E8" w:rsidR="00876762" w:rsidRPr="00876762" w:rsidRDefault="00876762" w:rsidP="00647686">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417B34" w:rsidRPr="00417B34" w14:paraId="2FB1EF1A" w14:textId="77777777" w:rsidTr="00417B34">
        <w:trPr>
          <w:trHeight w:val="12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3A2079E" w14:textId="21F3CA89"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AF3162">
              <w:rPr>
                <w:rFonts w:ascii="Times New Roman" w:eastAsia="Times New Roman" w:hAnsi="Times New Roman" w:cs="Times New Roman"/>
                <w:color w:val="000000"/>
                <w:sz w:val="24"/>
                <w:szCs w:val="24"/>
                <w:lang w:val="uk-UA"/>
              </w:rPr>
              <w:t>Відділ з питань розвитку місцевого самоврядування та територіальної організації влади</w:t>
            </w:r>
            <w:r w:rsidR="00FC6C09">
              <w:rPr>
                <w:rFonts w:ascii="Times New Roman" w:eastAsia="Times New Roman" w:hAnsi="Times New Roman" w:cs="Times New Roman"/>
                <w:color w:val="000000"/>
                <w:sz w:val="24"/>
                <w:szCs w:val="24"/>
                <w:lang w:val="uk-UA"/>
              </w:rPr>
              <w:t xml:space="preserve"> </w:t>
            </w:r>
            <w:r w:rsidR="00E95E50">
              <w:rPr>
                <w:rFonts w:ascii="Times New Roman" w:eastAsia="Times New Roman" w:hAnsi="Times New Roman" w:cs="Times New Roman"/>
                <w:color w:val="000000"/>
                <w:sz w:val="24"/>
                <w:szCs w:val="24"/>
                <w:lang w:val="uk-UA"/>
              </w:rPr>
              <w:t>о</w:t>
            </w:r>
            <w:r w:rsidR="00E95E50" w:rsidRPr="00647686">
              <w:rPr>
                <w:rFonts w:ascii="Times New Roman" w:eastAsia="Times New Roman" w:hAnsi="Times New Roman" w:cs="Times New Roman"/>
                <w:color w:val="000000"/>
                <w:sz w:val="24"/>
                <w:szCs w:val="24"/>
                <w:lang w:val="uk-UA"/>
              </w:rPr>
              <w:t>блдержадміністрації</w:t>
            </w:r>
          </w:p>
        </w:tc>
        <w:tc>
          <w:tcPr>
            <w:tcW w:w="3261" w:type="dxa"/>
            <w:tcBorders>
              <w:top w:val="nil"/>
              <w:left w:val="nil"/>
              <w:bottom w:val="single" w:sz="4" w:space="0" w:color="auto"/>
              <w:right w:val="single" w:sz="4" w:space="0" w:color="auto"/>
            </w:tcBorders>
            <w:shd w:val="clear" w:color="auto" w:fill="auto"/>
            <w:vAlign w:val="center"/>
            <w:hideMark/>
          </w:tcPr>
          <w:p w14:paraId="2A0B371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реєстр вакантних посад</w:t>
            </w:r>
          </w:p>
        </w:tc>
        <w:tc>
          <w:tcPr>
            <w:tcW w:w="4253" w:type="dxa"/>
            <w:tcBorders>
              <w:top w:val="nil"/>
              <w:left w:val="nil"/>
              <w:bottom w:val="single" w:sz="4" w:space="0" w:color="auto"/>
              <w:right w:val="single" w:sz="4" w:space="0" w:color="auto"/>
            </w:tcBorders>
            <w:shd w:val="clear" w:color="auto" w:fill="auto"/>
            <w:vAlign w:val="center"/>
            <w:hideMark/>
          </w:tcPr>
          <w:p w14:paraId="0B4DC04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реєстр вакантних посад станом на 1 число місяця</w:t>
            </w:r>
          </w:p>
        </w:tc>
        <w:tc>
          <w:tcPr>
            <w:tcW w:w="1373" w:type="dxa"/>
            <w:tcBorders>
              <w:top w:val="nil"/>
              <w:left w:val="nil"/>
              <w:bottom w:val="single" w:sz="4" w:space="0" w:color="auto"/>
              <w:right w:val="single" w:sz="4" w:space="0" w:color="auto"/>
            </w:tcBorders>
            <w:shd w:val="clear" w:color="auto" w:fill="auto"/>
            <w:vAlign w:val="center"/>
            <w:hideMark/>
          </w:tcPr>
          <w:p w14:paraId="40D649D8"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02.10.2023</w:t>
            </w:r>
          </w:p>
        </w:tc>
        <w:tc>
          <w:tcPr>
            <w:tcW w:w="1178" w:type="dxa"/>
            <w:tcBorders>
              <w:top w:val="nil"/>
              <w:left w:val="nil"/>
              <w:bottom w:val="single" w:sz="4" w:space="0" w:color="auto"/>
              <w:right w:val="single" w:sz="4" w:space="0" w:color="auto"/>
            </w:tcBorders>
            <w:shd w:val="clear" w:color="auto" w:fill="auto"/>
            <w:vAlign w:val="center"/>
            <w:hideMark/>
          </w:tcPr>
          <w:p w14:paraId="77DBCC71"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w:t>
            </w:r>
          </w:p>
        </w:tc>
        <w:tc>
          <w:tcPr>
            <w:tcW w:w="1372" w:type="dxa"/>
            <w:tcBorders>
              <w:top w:val="nil"/>
              <w:left w:val="nil"/>
              <w:bottom w:val="single" w:sz="4" w:space="0" w:color="auto"/>
              <w:right w:val="single" w:sz="4" w:space="0" w:color="auto"/>
            </w:tcBorders>
            <w:shd w:val="clear" w:color="auto" w:fill="auto"/>
            <w:vAlign w:val="center"/>
            <w:hideMark/>
          </w:tcPr>
          <w:p w14:paraId="463EF73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tcBorders>
              <w:top w:val="nil"/>
              <w:left w:val="nil"/>
              <w:bottom w:val="single" w:sz="4" w:space="0" w:color="auto"/>
              <w:right w:val="single" w:sz="4" w:space="0" w:color="auto"/>
            </w:tcBorders>
            <w:shd w:val="clear" w:color="auto" w:fill="auto"/>
            <w:vAlign w:val="center"/>
            <w:hideMark/>
          </w:tcPr>
          <w:p w14:paraId="78A010D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5D5720B4" w14:textId="77777777" w:rsidTr="00417B34">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82E95E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Відділ роботи із зверненнями громадян апарату облдержадміністрації</w:t>
            </w:r>
          </w:p>
        </w:tc>
        <w:tc>
          <w:tcPr>
            <w:tcW w:w="3261" w:type="dxa"/>
            <w:tcBorders>
              <w:top w:val="nil"/>
              <w:left w:val="nil"/>
              <w:bottom w:val="single" w:sz="4" w:space="0" w:color="auto"/>
              <w:right w:val="single" w:sz="4" w:space="0" w:color="auto"/>
            </w:tcBorders>
            <w:shd w:val="clear" w:color="auto" w:fill="auto"/>
            <w:vAlign w:val="center"/>
            <w:hideMark/>
          </w:tcPr>
          <w:p w14:paraId="0E38C5F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Архів звернень громадян за 2013 – 2022 роки.</w:t>
            </w:r>
          </w:p>
        </w:tc>
        <w:tc>
          <w:tcPr>
            <w:tcW w:w="4253" w:type="dxa"/>
            <w:tcBorders>
              <w:top w:val="nil"/>
              <w:left w:val="nil"/>
              <w:bottom w:val="single" w:sz="4" w:space="0" w:color="auto"/>
              <w:right w:val="single" w:sz="4" w:space="0" w:color="auto"/>
            </w:tcBorders>
            <w:shd w:val="clear" w:color="auto" w:fill="auto"/>
            <w:vAlign w:val="center"/>
            <w:hideMark/>
          </w:tcPr>
          <w:p w14:paraId="331027F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Архів за 2013 - 2022 роки звернень громадян, який зберігається в БД Microsoft Access та в паперовому форматі в відділі звернень громадян апарату ОДА</w:t>
            </w:r>
          </w:p>
        </w:tc>
        <w:tc>
          <w:tcPr>
            <w:tcW w:w="1373" w:type="dxa"/>
            <w:tcBorders>
              <w:top w:val="nil"/>
              <w:left w:val="nil"/>
              <w:bottom w:val="single" w:sz="4" w:space="0" w:color="auto"/>
              <w:right w:val="single" w:sz="4" w:space="0" w:color="auto"/>
            </w:tcBorders>
            <w:shd w:val="clear" w:color="auto" w:fill="auto"/>
            <w:vAlign w:val="center"/>
            <w:hideMark/>
          </w:tcPr>
          <w:p w14:paraId="0DD928C3"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01.01.2013</w:t>
            </w:r>
          </w:p>
        </w:tc>
        <w:tc>
          <w:tcPr>
            <w:tcW w:w="1178" w:type="dxa"/>
            <w:tcBorders>
              <w:top w:val="nil"/>
              <w:left w:val="nil"/>
              <w:bottom w:val="single" w:sz="4" w:space="0" w:color="auto"/>
              <w:right w:val="single" w:sz="4" w:space="0" w:color="auto"/>
            </w:tcBorders>
            <w:shd w:val="clear" w:color="auto" w:fill="auto"/>
            <w:vAlign w:val="center"/>
            <w:hideMark/>
          </w:tcPr>
          <w:p w14:paraId="5EFD7D01"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46348</w:t>
            </w:r>
          </w:p>
        </w:tc>
        <w:tc>
          <w:tcPr>
            <w:tcW w:w="1372" w:type="dxa"/>
            <w:tcBorders>
              <w:top w:val="nil"/>
              <w:left w:val="nil"/>
              <w:bottom w:val="single" w:sz="4" w:space="0" w:color="auto"/>
              <w:right w:val="single" w:sz="4" w:space="0" w:color="auto"/>
            </w:tcBorders>
            <w:shd w:val="clear" w:color="auto" w:fill="auto"/>
            <w:vAlign w:val="center"/>
            <w:hideMark/>
          </w:tcPr>
          <w:p w14:paraId="3DB18A1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Щоденно</w:t>
            </w:r>
          </w:p>
        </w:tc>
        <w:tc>
          <w:tcPr>
            <w:tcW w:w="1463" w:type="dxa"/>
            <w:tcBorders>
              <w:top w:val="nil"/>
              <w:left w:val="nil"/>
              <w:bottom w:val="single" w:sz="4" w:space="0" w:color="auto"/>
              <w:right w:val="single" w:sz="4" w:space="0" w:color="auto"/>
            </w:tcBorders>
            <w:shd w:val="clear" w:color="auto" w:fill="auto"/>
            <w:vAlign w:val="center"/>
            <w:hideMark/>
          </w:tcPr>
          <w:p w14:paraId="5F0BA8C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mdb</w:t>
            </w:r>
          </w:p>
        </w:tc>
      </w:tr>
      <w:tr w:rsidR="00417B34" w:rsidRPr="00417B34" w14:paraId="0025DBD9" w14:textId="77777777" w:rsidTr="00417B34">
        <w:trPr>
          <w:trHeight w:val="12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28E72A1" w14:textId="114385CC"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Департамент економічного розвитку, зовнішніх зносин та з питань туризму і курортів</w:t>
            </w:r>
            <w:r w:rsidR="0026423D">
              <w:rPr>
                <w:rFonts w:ascii="Times New Roman" w:eastAsia="Times New Roman" w:hAnsi="Times New Roman" w:cs="Times New Roman"/>
                <w:color w:val="000000"/>
                <w:sz w:val="24"/>
                <w:szCs w:val="24"/>
                <w:lang w:val="uk-UA"/>
              </w:rPr>
              <w:t xml:space="preserve"> о</w:t>
            </w:r>
            <w:r w:rsidR="0026423D" w:rsidRPr="00647686">
              <w:rPr>
                <w:rFonts w:ascii="Times New Roman" w:eastAsia="Times New Roman" w:hAnsi="Times New Roman" w:cs="Times New Roman"/>
                <w:color w:val="000000"/>
                <w:sz w:val="24"/>
                <w:szCs w:val="24"/>
                <w:lang w:val="uk-UA"/>
              </w:rPr>
              <w:t>блдержадміністрації</w:t>
            </w:r>
          </w:p>
        </w:tc>
        <w:tc>
          <w:tcPr>
            <w:tcW w:w="3261" w:type="dxa"/>
            <w:tcBorders>
              <w:top w:val="nil"/>
              <w:left w:val="nil"/>
              <w:bottom w:val="single" w:sz="4" w:space="0" w:color="auto"/>
              <w:right w:val="single" w:sz="4" w:space="0" w:color="auto"/>
            </w:tcBorders>
            <w:shd w:val="clear" w:color="auto" w:fill="auto"/>
            <w:vAlign w:val="center"/>
            <w:hideMark/>
          </w:tcPr>
          <w:p w14:paraId="5DD0712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Реєстр вакантних посад</w:t>
            </w:r>
          </w:p>
        </w:tc>
        <w:tc>
          <w:tcPr>
            <w:tcW w:w="4253" w:type="dxa"/>
            <w:tcBorders>
              <w:top w:val="nil"/>
              <w:left w:val="nil"/>
              <w:bottom w:val="single" w:sz="4" w:space="0" w:color="auto"/>
              <w:right w:val="single" w:sz="4" w:space="0" w:color="auto"/>
            </w:tcBorders>
            <w:shd w:val="clear" w:color="auto" w:fill="auto"/>
            <w:vAlign w:val="center"/>
            <w:hideMark/>
          </w:tcPr>
          <w:p w14:paraId="2091463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Реєстр ваканчій, який зберігається в текстовому форматі</w:t>
            </w:r>
          </w:p>
        </w:tc>
        <w:tc>
          <w:tcPr>
            <w:tcW w:w="1373" w:type="dxa"/>
            <w:tcBorders>
              <w:top w:val="nil"/>
              <w:left w:val="nil"/>
              <w:bottom w:val="single" w:sz="4" w:space="0" w:color="auto"/>
              <w:right w:val="single" w:sz="4" w:space="0" w:color="auto"/>
            </w:tcBorders>
            <w:shd w:val="clear" w:color="auto" w:fill="auto"/>
            <w:vAlign w:val="center"/>
            <w:hideMark/>
          </w:tcPr>
          <w:p w14:paraId="003FD1E0"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25.07.2022</w:t>
            </w:r>
          </w:p>
        </w:tc>
        <w:tc>
          <w:tcPr>
            <w:tcW w:w="1178" w:type="dxa"/>
            <w:tcBorders>
              <w:top w:val="nil"/>
              <w:left w:val="nil"/>
              <w:bottom w:val="single" w:sz="4" w:space="0" w:color="auto"/>
              <w:right w:val="single" w:sz="4" w:space="0" w:color="auto"/>
            </w:tcBorders>
            <w:shd w:val="clear" w:color="auto" w:fill="auto"/>
            <w:vAlign w:val="center"/>
            <w:hideMark/>
          </w:tcPr>
          <w:p w14:paraId="2B6337B2"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3</w:t>
            </w:r>
          </w:p>
        </w:tc>
        <w:tc>
          <w:tcPr>
            <w:tcW w:w="1372" w:type="dxa"/>
            <w:tcBorders>
              <w:top w:val="nil"/>
              <w:left w:val="nil"/>
              <w:bottom w:val="single" w:sz="4" w:space="0" w:color="auto"/>
              <w:right w:val="single" w:sz="4" w:space="0" w:color="auto"/>
            </w:tcBorders>
            <w:shd w:val="clear" w:color="auto" w:fill="auto"/>
            <w:vAlign w:val="center"/>
            <w:hideMark/>
          </w:tcPr>
          <w:p w14:paraId="185C7FC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tcBorders>
              <w:top w:val="nil"/>
              <w:left w:val="nil"/>
              <w:bottom w:val="single" w:sz="4" w:space="0" w:color="auto"/>
              <w:right w:val="single" w:sz="4" w:space="0" w:color="auto"/>
            </w:tcBorders>
            <w:shd w:val="clear" w:color="auto" w:fill="auto"/>
            <w:vAlign w:val="center"/>
            <w:hideMark/>
          </w:tcPr>
          <w:p w14:paraId="2F9EF4E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710865EB" w14:textId="77777777" w:rsidTr="00417B34">
        <w:trPr>
          <w:trHeight w:val="1260"/>
        </w:trPr>
        <w:tc>
          <w:tcPr>
            <w:tcW w:w="2830" w:type="dxa"/>
            <w:vMerge w:val="restart"/>
            <w:tcBorders>
              <w:top w:val="nil"/>
              <w:left w:val="single" w:sz="4" w:space="0" w:color="auto"/>
              <w:bottom w:val="single" w:sz="4" w:space="0" w:color="000000"/>
              <w:right w:val="single" w:sz="4" w:space="0" w:color="auto"/>
            </w:tcBorders>
            <w:shd w:val="clear" w:color="auto" w:fill="auto"/>
            <w:vAlign w:val="center"/>
            <w:hideMark/>
          </w:tcPr>
          <w:p w14:paraId="476FC177" w14:textId="13C91DF9" w:rsidR="00647686" w:rsidRPr="00647686" w:rsidRDefault="00647686" w:rsidP="00647686">
            <w:pPr>
              <w:spacing w:line="240" w:lineRule="auto"/>
              <w:jc w:val="center"/>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Департамент культури, молоді та спорту</w:t>
            </w:r>
            <w:r w:rsidR="0026423D">
              <w:rPr>
                <w:rFonts w:ascii="Times New Roman" w:eastAsia="Times New Roman" w:hAnsi="Times New Roman" w:cs="Times New Roman"/>
                <w:color w:val="000000"/>
                <w:sz w:val="24"/>
                <w:szCs w:val="24"/>
                <w:lang w:val="uk-UA"/>
              </w:rPr>
              <w:t xml:space="preserve"> о</w:t>
            </w:r>
            <w:r w:rsidR="0026423D" w:rsidRPr="00647686">
              <w:rPr>
                <w:rFonts w:ascii="Times New Roman" w:eastAsia="Times New Roman" w:hAnsi="Times New Roman" w:cs="Times New Roman"/>
                <w:color w:val="000000"/>
                <w:sz w:val="24"/>
                <w:szCs w:val="24"/>
                <w:lang w:val="uk-UA"/>
              </w:rPr>
              <w:t>блдержадміністрації</w:t>
            </w:r>
          </w:p>
        </w:tc>
        <w:tc>
          <w:tcPr>
            <w:tcW w:w="3261" w:type="dxa"/>
            <w:tcBorders>
              <w:top w:val="nil"/>
              <w:left w:val="nil"/>
              <w:bottom w:val="single" w:sz="4" w:space="0" w:color="auto"/>
              <w:right w:val="single" w:sz="4" w:space="0" w:color="auto"/>
            </w:tcBorders>
            <w:shd w:val="clear" w:color="auto" w:fill="auto"/>
            <w:vAlign w:val="center"/>
            <w:hideMark/>
          </w:tcPr>
          <w:p w14:paraId="255DBD7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Відомості про діяльність державних, публічних, бібліотек, централізованих бібліотечних систем (ЦБС) Волинської області</w:t>
            </w:r>
          </w:p>
        </w:tc>
        <w:tc>
          <w:tcPr>
            <w:tcW w:w="4253" w:type="dxa"/>
            <w:tcBorders>
              <w:top w:val="nil"/>
              <w:left w:val="nil"/>
              <w:bottom w:val="single" w:sz="4" w:space="0" w:color="auto"/>
              <w:right w:val="single" w:sz="4" w:space="0" w:color="auto"/>
            </w:tcBorders>
            <w:shd w:val="clear" w:color="auto" w:fill="auto"/>
            <w:vAlign w:val="center"/>
            <w:hideMark/>
          </w:tcPr>
          <w:p w14:paraId="183A27D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Відомості про діяльність державних, публічних бібліотек, централізованих бібліотечних систем (ЦБС) Волинської області</w:t>
            </w:r>
          </w:p>
        </w:tc>
        <w:tc>
          <w:tcPr>
            <w:tcW w:w="1373" w:type="dxa"/>
            <w:tcBorders>
              <w:top w:val="nil"/>
              <w:left w:val="nil"/>
              <w:bottom w:val="single" w:sz="4" w:space="0" w:color="auto"/>
              <w:right w:val="single" w:sz="4" w:space="0" w:color="auto"/>
            </w:tcBorders>
            <w:shd w:val="clear" w:color="auto" w:fill="auto"/>
            <w:vAlign w:val="center"/>
            <w:hideMark/>
          </w:tcPr>
          <w:p w14:paraId="0A164F80"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29.09.2022</w:t>
            </w:r>
          </w:p>
        </w:tc>
        <w:tc>
          <w:tcPr>
            <w:tcW w:w="1178" w:type="dxa"/>
            <w:tcBorders>
              <w:top w:val="nil"/>
              <w:left w:val="nil"/>
              <w:bottom w:val="single" w:sz="4" w:space="0" w:color="auto"/>
              <w:right w:val="single" w:sz="4" w:space="0" w:color="auto"/>
            </w:tcBorders>
            <w:shd w:val="clear" w:color="auto" w:fill="auto"/>
            <w:vAlign w:val="center"/>
            <w:hideMark/>
          </w:tcPr>
          <w:p w14:paraId="14F49B6C"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510</w:t>
            </w:r>
          </w:p>
        </w:tc>
        <w:tc>
          <w:tcPr>
            <w:tcW w:w="1372" w:type="dxa"/>
            <w:tcBorders>
              <w:top w:val="nil"/>
              <w:left w:val="nil"/>
              <w:bottom w:val="single" w:sz="4" w:space="0" w:color="auto"/>
              <w:right w:val="single" w:sz="4" w:space="0" w:color="auto"/>
            </w:tcBorders>
            <w:shd w:val="clear" w:color="auto" w:fill="auto"/>
            <w:vAlign w:val="center"/>
            <w:hideMark/>
          </w:tcPr>
          <w:p w14:paraId="06FB416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tcBorders>
              <w:top w:val="nil"/>
              <w:left w:val="nil"/>
              <w:bottom w:val="single" w:sz="4" w:space="0" w:color="auto"/>
              <w:right w:val="single" w:sz="4" w:space="0" w:color="auto"/>
            </w:tcBorders>
            <w:shd w:val="clear" w:color="auto" w:fill="auto"/>
            <w:vAlign w:val="center"/>
            <w:hideMark/>
          </w:tcPr>
          <w:p w14:paraId="7007A9C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w:t>
            </w:r>
          </w:p>
        </w:tc>
      </w:tr>
      <w:tr w:rsidR="00417B34" w:rsidRPr="00417B34" w14:paraId="674BE381" w14:textId="77777777" w:rsidTr="00417B34">
        <w:trPr>
          <w:trHeight w:val="630"/>
        </w:trPr>
        <w:tc>
          <w:tcPr>
            <w:tcW w:w="2830" w:type="dxa"/>
            <w:vMerge/>
            <w:tcBorders>
              <w:top w:val="nil"/>
              <w:left w:val="single" w:sz="4" w:space="0" w:color="auto"/>
              <w:bottom w:val="single" w:sz="4" w:space="0" w:color="000000"/>
              <w:right w:val="single" w:sz="4" w:space="0" w:color="auto"/>
            </w:tcBorders>
            <w:vAlign w:val="center"/>
            <w:hideMark/>
          </w:tcPr>
          <w:p w14:paraId="6A3ADEAE"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tcBorders>
              <w:top w:val="nil"/>
              <w:left w:val="nil"/>
              <w:bottom w:val="single" w:sz="4" w:space="0" w:color="auto"/>
              <w:right w:val="single" w:sz="4" w:space="0" w:color="auto"/>
            </w:tcBorders>
            <w:shd w:val="clear" w:color="auto" w:fill="auto"/>
            <w:vAlign w:val="center"/>
            <w:hideMark/>
          </w:tcPr>
          <w:p w14:paraId="6F7DB23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Відомості про діяльність клубних закладів Волинської області</w:t>
            </w:r>
          </w:p>
        </w:tc>
        <w:tc>
          <w:tcPr>
            <w:tcW w:w="4253" w:type="dxa"/>
            <w:tcBorders>
              <w:top w:val="nil"/>
              <w:left w:val="nil"/>
              <w:bottom w:val="single" w:sz="4" w:space="0" w:color="auto"/>
              <w:right w:val="single" w:sz="4" w:space="0" w:color="auto"/>
            </w:tcBorders>
            <w:shd w:val="clear" w:color="auto" w:fill="auto"/>
            <w:vAlign w:val="center"/>
            <w:hideMark/>
          </w:tcPr>
          <w:p w14:paraId="442AF59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Відомості про діяльність клубних закладів Волинської області</w:t>
            </w:r>
          </w:p>
        </w:tc>
        <w:tc>
          <w:tcPr>
            <w:tcW w:w="1373" w:type="dxa"/>
            <w:tcBorders>
              <w:top w:val="nil"/>
              <w:left w:val="nil"/>
              <w:bottom w:val="single" w:sz="4" w:space="0" w:color="auto"/>
              <w:right w:val="single" w:sz="4" w:space="0" w:color="auto"/>
            </w:tcBorders>
            <w:shd w:val="clear" w:color="auto" w:fill="auto"/>
            <w:vAlign w:val="center"/>
            <w:hideMark/>
          </w:tcPr>
          <w:p w14:paraId="3F1CADBF"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29.09.2022</w:t>
            </w:r>
          </w:p>
        </w:tc>
        <w:tc>
          <w:tcPr>
            <w:tcW w:w="1178" w:type="dxa"/>
            <w:tcBorders>
              <w:top w:val="nil"/>
              <w:left w:val="nil"/>
              <w:bottom w:val="single" w:sz="4" w:space="0" w:color="auto"/>
              <w:right w:val="single" w:sz="4" w:space="0" w:color="auto"/>
            </w:tcBorders>
            <w:shd w:val="clear" w:color="auto" w:fill="auto"/>
            <w:vAlign w:val="center"/>
            <w:hideMark/>
          </w:tcPr>
          <w:p w14:paraId="4A4256F2"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667</w:t>
            </w:r>
          </w:p>
        </w:tc>
        <w:tc>
          <w:tcPr>
            <w:tcW w:w="1372" w:type="dxa"/>
            <w:tcBorders>
              <w:top w:val="nil"/>
              <w:left w:val="nil"/>
              <w:bottom w:val="single" w:sz="4" w:space="0" w:color="auto"/>
              <w:right w:val="single" w:sz="4" w:space="0" w:color="auto"/>
            </w:tcBorders>
            <w:shd w:val="clear" w:color="auto" w:fill="auto"/>
            <w:vAlign w:val="center"/>
            <w:hideMark/>
          </w:tcPr>
          <w:p w14:paraId="6E0E649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tcBorders>
              <w:top w:val="nil"/>
              <w:left w:val="nil"/>
              <w:bottom w:val="single" w:sz="4" w:space="0" w:color="auto"/>
              <w:right w:val="single" w:sz="4" w:space="0" w:color="auto"/>
            </w:tcBorders>
            <w:shd w:val="clear" w:color="auto" w:fill="auto"/>
            <w:vAlign w:val="center"/>
            <w:hideMark/>
          </w:tcPr>
          <w:p w14:paraId="3935FD8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w:t>
            </w:r>
          </w:p>
        </w:tc>
      </w:tr>
      <w:tr w:rsidR="00417B34" w:rsidRPr="00417B34" w14:paraId="24E226B9" w14:textId="77777777" w:rsidTr="00417B34">
        <w:trPr>
          <w:trHeight w:val="945"/>
        </w:trPr>
        <w:tc>
          <w:tcPr>
            <w:tcW w:w="2830" w:type="dxa"/>
            <w:tcBorders>
              <w:top w:val="nil"/>
              <w:left w:val="single" w:sz="4" w:space="0" w:color="auto"/>
              <w:bottom w:val="single" w:sz="4" w:space="0" w:color="000000"/>
              <w:right w:val="single" w:sz="4" w:space="0" w:color="auto"/>
            </w:tcBorders>
            <w:shd w:val="clear" w:color="auto" w:fill="auto"/>
            <w:vAlign w:val="center"/>
            <w:hideMark/>
          </w:tcPr>
          <w:p w14:paraId="6563C64B" w14:textId="1957E626" w:rsidR="00647686" w:rsidRPr="00647686" w:rsidRDefault="00647686" w:rsidP="00647686">
            <w:pPr>
              <w:spacing w:line="240" w:lineRule="auto"/>
              <w:jc w:val="center"/>
              <w:rPr>
                <w:rFonts w:ascii="Times New Roman" w:eastAsia="Times New Roman" w:hAnsi="Times New Roman" w:cs="Times New Roman"/>
                <w:color w:val="000000"/>
                <w:sz w:val="24"/>
                <w:szCs w:val="24"/>
                <w:lang w:val="uk-UA"/>
              </w:rPr>
            </w:pPr>
            <w:r w:rsidRPr="00AF3162">
              <w:rPr>
                <w:rFonts w:ascii="Times New Roman" w:eastAsia="Times New Roman" w:hAnsi="Times New Roman" w:cs="Times New Roman"/>
                <w:color w:val="000000"/>
                <w:sz w:val="24"/>
                <w:szCs w:val="24"/>
                <w:lang w:val="uk-UA"/>
              </w:rPr>
              <w:t>Департамент соціального захисту населення</w:t>
            </w:r>
            <w:r w:rsidR="0026423D">
              <w:rPr>
                <w:rFonts w:ascii="Times New Roman" w:eastAsia="Times New Roman" w:hAnsi="Times New Roman" w:cs="Times New Roman"/>
                <w:color w:val="000000"/>
                <w:sz w:val="24"/>
                <w:szCs w:val="24"/>
                <w:lang w:val="uk-UA"/>
              </w:rPr>
              <w:t xml:space="preserve"> о</w:t>
            </w:r>
            <w:r w:rsidR="0026423D" w:rsidRPr="00647686">
              <w:rPr>
                <w:rFonts w:ascii="Times New Roman" w:eastAsia="Times New Roman" w:hAnsi="Times New Roman" w:cs="Times New Roman"/>
                <w:color w:val="000000"/>
                <w:sz w:val="24"/>
                <w:szCs w:val="24"/>
                <w:lang w:val="uk-UA"/>
              </w:rPr>
              <w:t>блдержадміністрації</w:t>
            </w:r>
          </w:p>
        </w:tc>
        <w:tc>
          <w:tcPr>
            <w:tcW w:w="3261" w:type="dxa"/>
            <w:tcBorders>
              <w:top w:val="nil"/>
              <w:left w:val="nil"/>
              <w:bottom w:val="single" w:sz="4" w:space="0" w:color="auto"/>
              <w:right w:val="single" w:sz="4" w:space="0" w:color="auto"/>
            </w:tcBorders>
            <w:shd w:val="clear" w:color="auto" w:fill="auto"/>
            <w:vAlign w:val="center"/>
            <w:hideMark/>
          </w:tcPr>
          <w:p w14:paraId="3FBB23CE"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Відшкодування вартості послуги з догляду за дитиною до трьох років "муніципальна няня"</w:t>
            </w:r>
          </w:p>
        </w:tc>
        <w:tc>
          <w:tcPr>
            <w:tcW w:w="4253" w:type="dxa"/>
            <w:tcBorders>
              <w:top w:val="nil"/>
              <w:left w:val="nil"/>
              <w:bottom w:val="single" w:sz="4" w:space="0" w:color="auto"/>
              <w:right w:val="single" w:sz="4" w:space="0" w:color="auto"/>
            </w:tcBorders>
            <w:shd w:val="clear" w:color="auto" w:fill="auto"/>
            <w:vAlign w:val="center"/>
            <w:hideMark/>
          </w:tcPr>
          <w:p w14:paraId="095979A5"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Відомості про відшкодування вартості послуги з догляду за дитиною до трьох років "муніципальна няня"</w:t>
            </w:r>
          </w:p>
        </w:tc>
        <w:tc>
          <w:tcPr>
            <w:tcW w:w="1373" w:type="dxa"/>
            <w:tcBorders>
              <w:top w:val="nil"/>
              <w:left w:val="nil"/>
              <w:bottom w:val="single" w:sz="4" w:space="0" w:color="auto"/>
              <w:right w:val="single" w:sz="4" w:space="0" w:color="auto"/>
            </w:tcBorders>
            <w:shd w:val="clear" w:color="auto" w:fill="auto"/>
            <w:vAlign w:val="center"/>
            <w:hideMark/>
          </w:tcPr>
          <w:p w14:paraId="489C6052"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01.08.2023</w:t>
            </w:r>
          </w:p>
        </w:tc>
        <w:tc>
          <w:tcPr>
            <w:tcW w:w="1178" w:type="dxa"/>
            <w:tcBorders>
              <w:top w:val="nil"/>
              <w:left w:val="nil"/>
              <w:bottom w:val="single" w:sz="4" w:space="0" w:color="auto"/>
              <w:right w:val="single" w:sz="4" w:space="0" w:color="auto"/>
            </w:tcBorders>
            <w:shd w:val="clear" w:color="auto" w:fill="auto"/>
            <w:vAlign w:val="center"/>
            <w:hideMark/>
          </w:tcPr>
          <w:p w14:paraId="3227F82A"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10</w:t>
            </w:r>
          </w:p>
        </w:tc>
        <w:tc>
          <w:tcPr>
            <w:tcW w:w="1372" w:type="dxa"/>
            <w:tcBorders>
              <w:top w:val="nil"/>
              <w:left w:val="nil"/>
              <w:bottom w:val="single" w:sz="4" w:space="0" w:color="auto"/>
              <w:right w:val="single" w:sz="4" w:space="0" w:color="auto"/>
            </w:tcBorders>
            <w:shd w:val="clear" w:color="auto" w:fill="auto"/>
            <w:vAlign w:val="center"/>
            <w:hideMark/>
          </w:tcPr>
          <w:p w14:paraId="42683CF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tcBorders>
              <w:top w:val="nil"/>
              <w:left w:val="nil"/>
              <w:bottom w:val="single" w:sz="4" w:space="0" w:color="auto"/>
              <w:right w:val="single" w:sz="4" w:space="0" w:color="auto"/>
            </w:tcBorders>
            <w:shd w:val="clear" w:color="auto" w:fill="auto"/>
            <w:vAlign w:val="center"/>
            <w:hideMark/>
          </w:tcPr>
          <w:p w14:paraId="33F6FA0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w:t>
            </w:r>
          </w:p>
        </w:tc>
      </w:tr>
    </w:tbl>
    <w:p w14:paraId="31B14B11" w14:textId="77777777" w:rsidR="00876762" w:rsidRDefault="00876762">
      <w:r>
        <w:br w:type="page"/>
      </w:r>
    </w:p>
    <w:p w14:paraId="0CF8A900" w14:textId="0A7FA35E" w:rsidR="00876762" w:rsidRPr="006D05A0" w:rsidRDefault="008F6E1B" w:rsidP="00876762">
      <w:pPr>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w:t>
      </w:r>
      <w:r w:rsidR="00876762" w:rsidRPr="006D05A0">
        <w:rPr>
          <w:rFonts w:ascii="Times New Roman" w:hAnsi="Times New Roman" w:cs="Times New Roman"/>
          <w:sz w:val="24"/>
          <w:szCs w:val="24"/>
          <w:lang w:val="uk-UA"/>
        </w:rPr>
        <w:t xml:space="preserve"> </w:t>
      </w:r>
      <w:r w:rsidR="00876762">
        <w:rPr>
          <w:rFonts w:ascii="Times New Roman" w:hAnsi="Times New Roman" w:cs="Times New Roman"/>
          <w:sz w:val="24"/>
          <w:szCs w:val="24"/>
          <w:lang w:val="uk-UA"/>
        </w:rPr>
        <w:t>8</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3"/>
        <w:gridCol w:w="1373"/>
        <w:gridCol w:w="1178"/>
        <w:gridCol w:w="1372"/>
        <w:gridCol w:w="1463"/>
      </w:tblGrid>
      <w:tr w:rsidR="00876762" w:rsidRPr="00876762" w14:paraId="12F630BF" w14:textId="77777777" w:rsidTr="00876762">
        <w:trPr>
          <w:trHeight w:val="80"/>
        </w:trPr>
        <w:tc>
          <w:tcPr>
            <w:tcW w:w="2830" w:type="dxa"/>
            <w:vMerge w:val="restart"/>
            <w:shd w:val="clear" w:color="auto" w:fill="auto"/>
            <w:vAlign w:val="center"/>
            <w:hideMark/>
          </w:tcPr>
          <w:p w14:paraId="78C321B8" w14:textId="77777777" w:rsidR="00876762" w:rsidRPr="00876762" w:rsidRDefault="00876762" w:rsidP="00876762">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70F186C1" w14:textId="77777777" w:rsidR="00876762" w:rsidRPr="00876762" w:rsidRDefault="00876762" w:rsidP="00876762">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3" w:type="dxa"/>
            <w:shd w:val="clear" w:color="auto" w:fill="auto"/>
            <w:vAlign w:val="center"/>
            <w:hideMark/>
          </w:tcPr>
          <w:p w14:paraId="7CCB7E24" w14:textId="77777777" w:rsidR="00876762" w:rsidRPr="00876762" w:rsidRDefault="00876762" w:rsidP="00876762">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25B317CD" w14:textId="77777777" w:rsidR="00876762" w:rsidRPr="00876762" w:rsidRDefault="00876762" w:rsidP="00876762">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62A4DC87" w14:textId="77777777" w:rsidR="00876762" w:rsidRPr="00876762" w:rsidRDefault="00876762" w:rsidP="00876762">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69AD04B3" w14:textId="77777777" w:rsidR="00876762" w:rsidRPr="00876762" w:rsidRDefault="00876762" w:rsidP="00876762">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2D9A492E" w14:textId="77777777" w:rsidR="00876762" w:rsidRPr="00876762" w:rsidRDefault="00876762" w:rsidP="00876762">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417B34" w:rsidRPr="00417B34" w14:paraId="62D742F2" w14:textId="77777777" w:rsidTr="00876762">
        <w:trPr>
          <w:trHeight w:val="2205"/>
        </w:trPr>
        <w:tc>
          <w:tcPr>
            <w:tcW w:w="2830" w:type="dxa"/>
            <w:vMerge w:val="restart"/>
            <w:vAlign w:val="center"/>
            <w:hideMark/>
          </w:tcPr>
          <w:p w14:paraId="12F454B0" w14:textId="09CA51D0"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4261905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Грошова допомога особам, які проживають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за нею</w:t>
            </w:r>
          </w:p>
        </w:tc>
        <w:tc>
          <w:tcPr>
            <w:tcW w:w="4253" w:type="dxa"/>
            <w:shd w:val="clear" w:color="auto" w:fill="auto"/>
            <w:vAlign w:val="center"/>
            <w:hideMark/>
          </w:tcPr>
          <w:p w14:paraId="33EC5B5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Відомості про надання грошової допомоги особам, які проживають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за нею</w:t>
            </w:r>
          </w:p>
        </w:tc>
        <w:tc>
          <w:tcPr>
            <w:tcW w:w="1373" w:type="dxa"/>
            <w:shd w:val="clear" w:color="auto" w:fill="auto"/>
            <w:vAlign w:val="center"/>
            <w:hideMark/>
          </w:tcPr>
          <w:p w14:paraId="0D78CF62"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01.07.2023</w:t>
            </w:r>
          </w:p>
        </w:tc>
        <w:tc>
          <w:tcPr>
            <w:tcW w:w="1178" w:type="dxa"/>
            <w:shd w:val="clear" w:color="auto" w:fill="auto"/>
            <w:vAlign w:val="center"/>
            <w:hideMark/>
          </w:tcPr>
          <w:p w14:paraId="6EB88D9C"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14</w:t>
            </w:r>
          </w:p>
        </w:tc>
        <w:tc>
          <w:tcPr>
            <w:tcW w:w="1372" w:type="dxa"/>
            <w:shd w:val="clear" w:color="auto" w:fill="auto"/>
            <w:vAlign w:val="center"/>
            <w:hideMark/>
          </w:tcPr>
          <w:p w14:paraId="391D7D8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3B66690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w:t>
            </w:r>
          </w:p>
        </w:tc>
      </w:tr>
      <w:tr w:rsidR="00417B34" w:rsidRPr="00417B34" w14:paraId="32ADEDAE" w14:textId="77777777" w:rsidTr="00876762">
        <w:trPr>
          <w:trHeight w:val="630"/>
        </w:trPr>
        <w:tc>
          <w:tcPr>
            <w:tcW w:w="2830" w:type="dxa"/>
            <w:vMerge/>
            <w:vAlign w:val="center"/>
            <w:hideMark/>
          </w:tcPr>
          <w:p w14:paraId="77303A3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10365D4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Державна допомога сім’ям з дітьми</w:t>
            </w:r>
          </w:p>
        </w:tc>
        <w:tc>
          <w:tcPr>
            <w:tcW w:w="4253" w:type="dxa"/>
            <w:shd w:val="clear" w:color="auto" w:fill="auto"/>
            <w:vAlign w:val="center"/>
            <w:hideMark/>
          </w:tcPr>
          <w:p w14:paraId="10A5F644"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Відомості про державну допомогу сім’ям з дітьми</w:t>
            </w:r>
          </w:p>
        </w:tc>
        <w:tc>
          <w:tcPr>
            <w:tcW w:w="1373" w:type="dxa"/>
            <w:shd w:val="clear" w:color="auto" w:fill="auto"/>
            <w:vAlign w:val="center"/>
            <w:hideMark/>
          </w:tcPr>
          <w:p w14:paraId="49E55762"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01.09.2023</w:t>
            </w:r>
          </w:p>
        </w:tc>
        <w:tc>
          <w:tcPr>
            <w:tcW w:w="1178" w:type="dxa"/>
            <w:shd w:val="clear" w:color="auto" w:fill="auto"/>
            <w:vAlign w:val="center"/>
            <w:hideMark/>
          </w:tcPr>
          <w:p w14:paraId="7E562BC8"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11</w:t>
            </w:r>
          </w:p>
        </w:tc>
        <w:tc>
          <w:tcPr>
            <w:tcW w:w="1372" w:type="dxa"/>
            <w:shd w:val="clear" w:color="auto" w:fill="auto"/>
            <w:vAlign w:val="center"/>
            <w:hideMark/>
          </w:tcPr>
          <w:p w14:paraId="4ADA880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3CA21FE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w:t>
            </w:r>
          </w:p>
        </w:tc>
      </w:tr>
      <w:tr w:rsidR="00417B34" w:rsidRPr="00417B34" w14:paraId="2DBF0BC7" w14:textId="77777777" w:rsidTr="00876762">
        <w:trPr>
          <w:trHeight w:val="630"/>
        </w:trPr>
        <w:tc>
          <w:tcPr>
            <w:tcW w:w="2830" w:type="dxa"/>
            <w:vMerge/>
            <w:vAlign w:val="center"/>
            <w:hideMark/>
          </w:tcPr>
          <w:p w14:paraId="5583F81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42D24A7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Заходи щодо запобігання та протидії насильству</w:t>
            </w:r>
          </w:p>
        </w:tc>
        <w:tc>
          <w:tcPr>
            <w:tcW w:w="4253" w:type="dxa"/>
            <w:shd w:val="clear" w:color="auto" w:fill="auto"/>
            <w:vAlign w:val="center"/>
            <w:hideMark/>
          </w:tcPr>
          <w:p w14:paraId="187EF66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w:t>
            </w:r>
          </w:p>
        </w:tc>
        <w:tc>
          <w:tcPr>
            <w:tcW w:w="1373" w:type="dxa"/>
            <w:shd w:val="clear" w:color="auto" w:fill="auto"/>
            <w:vAlign w:val="center"/>
            <w:hideMark/>
          </w:tcPr>
          <w:p w14:paraId="59C03C23"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01.07.2023</w:t>
            </w:r>
          </w:p>
        </w:tc>
        <w:tc>
          <w:tcPr>
            <w:tcW w:w="1178" w:type="dxa"/>
            <w:shd w:val="clear" w:color="auto" w:fill="auto"/>
            <w:vAlign w:val="center"/>
            <w:hideMark/>
          </w:tcPr>
          <w:p w14:paraId="3ECFFFAE"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24</w:t>
            </w:r>
          </w:p>
        </w:tc>
        <w:tc>
          <w:tcPr>
            <w:tcW w:w="1372" w:type="dxa"/>
            <w:shd w:val="clear" w:color="auto" w:fill="auto"/>
            <w:vAlign w:val="center"/>
            <w:hideMark/>
          </w:tcPr>
          <w:p w14:paraId="4C907E7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5E4F92C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w:t>
            </w:r>
          </w:p>
        </w:tc>
      </w:tr>
      <w:tr w:rsidR="00417B34" w:rsidRPr="00417B34" w14:paraId="59E3B9F7" w14:textId="77777777" w:rsidTr="00876762">
        <w:trPr>
          <w:trHeight w:val="630"/>
        </w:trPr>
        <w:tc>
          <w:tcPr>
            <w:tcW w:w="2830" w:type="dxa"/>
            <w:vMerge/>
            <w:vAlign w:val="center"/>
            <w:hideMark/>
          </w:tcPr>
          <w:p w14:paraId="15339435"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76C9709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Кількість встановлених статусів особи, яка постраждала від торгірлі людьми</w:t>
            </w:r>
          </w:p>
        </w:tc>
        <w:tc>
          <w:tcPr>
            <w:tcW w:w="4253" w:type="dxa"/>
            <w:shd w:val="clear" w:color="auto" w:fill="auto"/>
            <w:vAlign w:val="center"/>
            <w:hideMark/>
          </w:tcPr>
          <w:p w14:paraId="28F1720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Інформація про кількість встановлених статусів особи, яка постраждала від торгірлі людьми</w:t>
            </w:r>
          </w:p>
        </w:tc>
        <w:tc>
          <w:tcPr>
            <w:tcW w:w="1373" w:type="dxa"/>
            <w:shd w:val="clear" w:color="auto" w:fill="auto"/>
            <w:vAlign w:val="center"/>
            <w:hideMark/>
          </w:tcPr>
          <w:p w14:paraId="51B0454B"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01.10.2023</w:t>
            </w:r>
          </w:p>
        </w:tc>
        <w:tc>
          <w:tcPr>
            <w:tcW w:w="1178" w:type="dxa"/>
            <w:shd w:val="clear" w:color="auto" w:fill="auto"/>
            <w:vAlign w:val="center"/>
            <w:hideMark/>
          </w:tcPr>
          <w:p w14:paraId="725F2469"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10</w:t>
            </w:r>
          </w:p>
        </w:tc>
        <w:tc>
          <w:tcPr>
            <w:tcW w:w="1372" w:type="dxa"/>
            <w:shd w:val="clear" w:color="auto" w:fill="auto"/>
            <w:vAlign w:val="center"/>
            <w:hideMark/>
          </w:tcPr>
          <w:p w14:paraId="4704CC0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1E12FF95"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w:t>
            </w:r>
          </w:p>
        </w:tc>
      </w:tr>
      <w:tr w:rsidR="00417B34" w:rsidRPr="00417B34" w14:paraId="2572DC76" w14:textId="77777777" w:rsidTr="00876762">
        <w:trPr>
          <w:trHeight w:val="945"/>
        </w:trPr>
        <w:tc>
          <w:tcPr>
            <w:tcW w:w="2830" w:type="dxa"/>
            <w:vMerge/>
            <w:vAlign w:val="center"/>
            <w:hideMark/>
          </w:tcPr>
          <w:p w14:paraId="1062137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1D91BB2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Кількість облікованих внутрішньо переміщених осіб на території Волинської області</w:t>
            </w:r>
          </w:p>
        </w:tc>
        <w:tc>
          <w:tcPr>
            <w:tcW w:w="4253" w:type="dxa"/>
            <w:shd w:val="clear" w:color="auto" w:fill="auto"/>
            <w:vAlign w:val="center"/>
            <w:hideMark/>
          </w:tcPr>
          <w:p w14:paraId="7AC5E23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Інформація про кількість облікованих внутрішньо переміщених осіб на території Волинської області</w:t>
            </w:r>
          </w:p>
        </w:tc>
        <w:tc>
          <w:tcPr>
            <w:tcW w:w="1373" w:type="dxa"/>
            <w:shd w:val="clear" w:color="auto" w:fill="auto"/>
            <w:vAlign w:val="center"/>
            <w:hideMark/>
          </w:tcPr>
          <w:p w14:paraId="14836AE3"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29.09.2023</w:t>
            </w:r>
          </w:p>
        </w:tc>
        <w:tc>
          <w:tcPr>
            <w:tcW w:w="1178" w:type="dxa"/>
            <w:shd w:val="clear" w:color="auto" w:fill="auto"/>
            <w:vAlign w:val="center"/>
            <w:hideMark/>
          </w:tcPr>
          <w:p w14:paraId="10A84E53"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6</w:t>
            </w:r>
          </w:p>
        </w:tc>
        <w:tc>
          <w:tcPr>
            <w:tcW w:w="1372" w:type="dxa"/>
            <w:shd w:val="clear" w:color="auto" w:fill="auto"/>
            <w:vAlign w:val="center"/>
            <w:hideMark/>
          </w:tcPr>
          <w:p w14:paraId="23D1810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37507A5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w:t>
            </w:r>
          </w:p>
        </w:tc>
      </w:tr>
      <w:tr w:rsidR="00417B34" w:rsidRPr="00417B34" w14:paraId="49BBD65F" w14:textId="77777777" w:rsidTr="00876762">
        <w:trPr>
          <w:trHeight w:val="945"/>
        </w:trPr>
        <w:tc>
          <w:tcPr>
            <w:tcW w:w="2830" w:type="dxa"/>
            <w:vMerge/>
            <w:vAlign w:val="center"/>
            <w:hideMark/>
          </w:tcPr>
          <w:p w14:paraId="428067D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531BABA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Надання державної соціальної допомоги інвалідам з дитинства та дітям з інвалідністю</w:t>
            </w:r>
          </w:p>
        </w:tc>
        <w:tc>
          <w:tcPr>
            <w:tcW w:w="4253" w:type="dxa"/>
            <w:shd w:val="clear" w:color="auto" w:fill="auto"/>
            <w:vAlign w:val="center"/>
            <w:hideMark/>
          </w:tcPr>
          <w:p w14:paraId="6795AAC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Відомості про надання державної соціальної допомоги інвалідам з дитинства та дітям з інвалідністю</w:t>
            </w:r>
          </w:p>
        </w:tc>
        <w:tc>
          <w:tcPr>
            <w:tcW w:w="1373" w:type="dxa"/>
            <w:shd w:val="clear" w:color="auto" w:fill="auto"/>
            <w:vAlign w:val="center"/>
            <w:hideMark/>
          </w:tcPr>
          <w:p w14:paraId="73C60842"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01.09.2023</w:t>
            </w:r>
          </w:p>
        </w:tc>
        <w:tc>
          <w:tcPr>
            <w:tcW w:w="1178" w:type="dxa"/>
            <w:shd w:val="clear" w:color="auto" w:fill="auto"/>
            <w:vAlign w:val="center"/>
            <w:hideMark/>
          </w:tcPr>
          <w:p w14:paraId="0F37B601"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44</w:t>
            </w:r>
          </w:p>
        </w:tc>
        <w:tc>
          <w:tcPr>
            <w:tcW w:w="1372" w:type="dxa"/>
            <w:shd w:val="clear" w:color="auto" w:fill="auto"/>
            <w:vAlign w:val="center"/>
            <w:hideMark/>
          </w:tcPr>
          <w:p w14:paraId="674DF8B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354C433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w:t>
            </w:r>
          </w:p>
        </w:tc>
      </w:tr>
      <w:tr w:rsidR="00417B34" w:rsidRPr="00417B34" w14:paraId="6CEF3317" w14:textId="77777777" w:rsidTr="00876762">
        <w:trPr>
          <w:trHeight w:val="2205"/>
        </w:trPr>
        <w:tc>
          <w:tcPr>
            <w:tcW w:w="2830" w:type="dxa"/>
            <w:vMerge/>
            <w:vAlign w:val="center"/>
            <w:hideMark/>
          </w:tcPr>
          <w:p w14:paraId="461BCD3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339D3EA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Чисельність осіб, які постаждали внаслідок Чорнобильської катастрофи, та інших категорій громадян і осіб, що мають право на пільги, передбаченнні ЗК "Про статус і соціальний захист громадян ,які остаждали внаслідок Чорнобильської катастрофи"</w:t>
            </w:r>
          </w:p>
        </w:tc>
        <w:tc>
          <w:tcPr>
            <w:tcW w:w="4253" w:type="dxa"/>
            <w:shd w:val="clear" w:color="auto" w:fill="auto"/>
            <w:vAlign w:val="center"/>
            <w:hideMark/>
          </w:tcPr>
          <w:p w14:paraId="32796DE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Інформаця про чисельність осіб, які постаждали внаслідок Чорнобильської катастрофи, та інших категорій громадян і осіб, що мають право на пільги, передбаченнні ЗК "Про статус і соціальний захист громадян ,які остаждали внаслідок Чорнобильської катастрофи"</w:t>
            </w:r>
          </w:p>
        </w:tc>
        <w:tc>
          <w:tcPr>
            <w:tcW w:w="1373" w:type="dxa"/>
            <w:shd w:val="clear" w:color="auto" w:fill="auto"/>
            <w:vAlign w:val="center"/>
            <w:hideMark/>
          </w:tcPr>
          <w:p w14:paraId="777AEE18"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01.07.2023</w:t>
            </w:r>
          </w:p>
        </w:tc>
        <w:tc>
          <w:tcPr>
            <w:tcW w:w="1178" w:type="dxa"/>
            <w:shd w:val="clear" w:color="auto" w:fill="auto"/>
            <w:vAlign w:val="center"/>
            <w:hideMark/>
          </w:tcPr>
          <w:p w14:paraId="420CF61F"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18</w:t>
            </w:r>
          </w:p>
        </w:tc>
        <w:tc>
          <w:tcPr>
            <w:tcW w:w="1372" w:type="dxa"/>
            <w:shd w:val="clear" w:color="auto" w:fill="auto"/>
            <w:vAlign w:val="center"/>
            <w:hideMark/>
          </w:tcPr>
          <w:p w14:paraId="064AD03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7F22965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w:t>
            </w:r>
          </w:p>
        </w:tc>
      </w:tr>
    </w:tbl>
    <w:p w14:paraId="16FA2EE8" w14:textId="03F34F6C" w:rsidR="00876762" w:rsidRPr="006D05A0" w:rsidRDefault="008F6E1B" w:rsidP="00876762">
      <w:pPr>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w:t>
      </w:r>
      <w:r w:rsidR="00876762" w:rsidRPr="006D05A0">
        <w:rPr>
          <w:rFonts w:ascii="Times New Roman" w:hAnsi="Times New Roman" w:cs="Times New Roman"/>
          <w:sz w:val="24"/>
          <w:szCs w:val="24"/>
          <w:lang w:val="uk-UA"/>
        </w:rPr>
        <w:t xml:space="preserve"> </w:t>
      </w:r>
      <w:r w:rsidR="00876762">
        <w:rPr>
          <w:rFonts w:ascii="Times New Roman" w:hAnsi="Times New Roman" w:cs="Times New Roman"/>
          <w:sz w:val="24"/>
          <w:szCs w:val="24"/>
          <w:lang w:val="uk-UA"/>
        </w:rPr>
        <w:t>8</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3"/>
        <w:gridCol w:w="1373"/>
        <w:gridCol w:w="1178"/>
        <w:gridCol w:w="1372"/>
        <w:gridCol w:w="1463"/>
      </w:tblGrid>
      <w:tr w:rsidR="00876762" w:rsidRPr="00876762" w14:paraId="5B8FE034" w14:textId="77777777" w:rsidTr="00F05C6C">
        <w:trPr>
          <w:trHeight w:val="80"/>
        </w:trPr>
        <w:tc>
          <w:tcPr>
            <w:tcW w:w="2830" w:type="dxa"/>
            <w:shd w:val="clear" w:color="auto" w:fill="auto"/>
            <w:vAlign w:val="center"/>
            <w:hideMark/>
          </w:tcPr>
          <w:p w14:paraId="16E62811"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169BC6FB"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3" w:type="dxa"/>
            <w:shd w:val="clear" w:color="auto" w:fill="auto"/>
            <w:vAlign w:val="center"/>
            <w:hideMark/>
          </w:tcPr>
          <w:p w14:paraId="712D4480"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70A9E0FA"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4028C80A"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778EECCA"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411EF453"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417B34" w:rsidRPr="00417B34" w14:paraId="2AD91C4F" w14:textId="77777777" w:rsidTr="00876762">
        <w:trPr>
          <w:trHeight w:val="945"/>
        </w:trPr>
        <w:tc>
          <w:tcPr>
            <w:tcW w:w="2830" w:type="dxa"/>
            <w:vMerge w:val="restart"/>
            <w:shd w:val="clear" w:color="auto" w:fill="auto"/>
            <w:vAlign w:val="center"/>
            <w:hideMark/>
          </w:tcPr>
          <w:p w14:paraId="2F87FA4F" w14:textId="1E7DF0D5" w:rsidR="00647686" w:rsidRPr="00647686" w:rsidRDefault="00647686" w:rsidP="00647686">
            <w:pPr>
              <w:spacing w:line="240" w:lineRule="auto"/>
              <w:jc w:val="center"/>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Департамент фінансів</w:t>
            </w:r>
            <w:r w:rsidR="0026423D">
              <w:rPr>
                <w:rFonts w:ascii="Times New Roman" w:eastAsia="Times New Roman" w:hAnsi="Times New Roman" w:cs="Times New Roman"/>
                <w:color w:val="000000"/>
                <w:sz w:val="24"/>
                <w:szCs w:val="24"/>
                <w:lang w:val="uk-UA"/>
              </w:rPr>
              <w:t xml:space="preserve"> о</w:t>
            </w:r>
            <w:r w:rsidR="0026423D" w:rsidRPr="00647686">
              <w:rPr>
                <w:rFonts w:ascii="Times New Roman" w:eastAsia="Times New Roman" w:hAnsi="Times New Roman" w:cs="Times New Roman"/>
                <w:color w:val="000000"/>
                <w:sz w:val="24"/>
                <w:szCs w:val="24"/>
                <w:lang w:val="uk-UA"/>
              </w:rPr>
              <w:t>блдержадміністрації</w:t>
            </w:r>
          </w:p>
        </w:tc>
        <w:tc>
          <w:tcPr>
            <w:tcW w:w="3261" w:type="dxa"/>
            <w:shd w:val="clear" w:color="auto" w:fill="auto"/>
            <w:vAlign w:val="center"/>
            <w:hideMark/>
          </w:tcPr>
          <w:p w14:paraId="0E9A736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Використання коштів обласного бюджету</w:t>
            </w:r>
          </w:p>
        </w:tc>
        <w:tc>
          <w:tcPr>
            <w:tcW w:w="4253" w:type="dxa"/>
            <w:shd w:val="clear" w:color="auto" w:fill="auto"/>
            <w:vAlign w:val="center"/>
            <w:hideMark/>
          </w:tcPr>
          <w:p w14:paraId="564A13E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Моніторинг виконання видатків обласного бюджету Волинської області в розрізі головних розпорядників коштів та статей економічної класифікації (загальний фонд)</w:t>
            </w:r>
          </w:p>
        </w:tc>
        <w:tc>
          <w:tcPr>
            <w:tcW w:w="1373" w:type="dxa"/>
            <w:shd w:val="clear" w:color="auto" w:fill="auto"/>
            <w:vAlign w:val="center"/>
            <w:hideMark/>
          </w:tcPr>
          <w:p w14:paraId="72EB5F4F"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01.05.2015</w:t>
            </w:r>
          </w:p>
        </w:tc>
        <w:tc>
          <w:tcPr>
            <w:tcW w:w="1178" w:type="dxa"/>
            <w:shd w:val="clear" w:color="auto" w:fill="auto"/>
            <w:vAlign w:val="center"/>
            <w:hideMark/>
          </w:tcPr>
          <w:p w14:paraId="4AB44F56"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16</w:t>
            </w:r>
          </w:p>
        </w:tc>
        <w:tc>
          <w:tcPr>
            <w:tcW w:w="1372" w:type="dxa"/>
            <w:shd w:val="clear" w:color="auto" w:fill="auto"/>
            <w:vAlign w:val="center"/>
            <w:hideMark/>
          </w:tcPr>
          <w:p w14:paraId="025476F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7D651B6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ZIP, 7z, Gzip, Bzip2</w:t>
            </w:r>
          </w:p>
        </w:tc>
      </w:tr>
      <w:tr w:rsidR="00417B34" w:rsidRPr="00417B34" w14:paraId="21674E27" w14:textId="77777777" w:rsidTr="00876762">
        <w:trPr>
          <w:trHeight w:val="945"/>
        </w:trPr>
        <w:tc>
          <w:tcPr>
            <w:tcW w:w="2830" w:type="dxa"/>
            <w:vMerge/>
            <w:vAlign w:val="center"/>
            <w:hideMark/>
          </w:tcPr>
          <w:p w14:paraId="661FBDA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6ABC211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Річні звіти про виконання бюджету області</w:t>
            </w:r>
          </w:p>
        </w:tc>
        <w:tc>
          <w:tcPr>
            <w:tcW w:w="4253" w:type="dxa"/>
            <w:shd w:val="clear" w:color="auto" w:fill="auto"/>
            <w:vAlign w:val="center"/>
            <w:hideMark/>
          </w:tcPr>
          <w:p w14:paraId="4E4E2C4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Архіви річних звітів про виконання бюджетів області за 2006-2022 роки </w:t>
            </w:r>
          </w:p>
        </w:tc>
        <w:tc>
          <w:tcPr>
            <w:tcW w:w="1373" w:type="dxa"/>
            <w:shd w:val="clear" w:color="auto" w:fill="auto"/>
            <w:vAlign w:val="center"/>
            <w:hideMark/>
          </w:tcPr>
          <w:p w14:paraId="280546C2"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10.10.2023</w:t>
            </w:r>
          </w:p>
        </w:tc>
        <w:tc>
          <w:tcPr>
            <w:tcW w:w="1178" w:type="dxa"/>
            <w:shd w:val="clear" w:color="auto" w:fill="auto"/>
            <w:vAlign w:val="center"/>
            <w:hideMark/>
          </w:tcPr>
          <w:p w14:paraId="6D784555"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13</w:t>
            </w:r>
          </w:p>
        </w:tc>
        <w:tc>
          <w:tcPr>
            <w:tcW w:w="1372" w:type="dxa"/>
            <w:shd w:val="clear" w:color="auto" w:fill="auto"/>
            <w:vAlign w:val="center"/>
            <w:hideMark/>
          </w:tcPr>
          <w:p w14:paraId="3A08CB4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рік</w:t>
            </w:r>
          </w:p>
        </w:tc>
        <w:tc>
          <w:tcPr>
            <w:tcW w:w="1463" w:type="dxa"/>
            <w:shd w:val="clear" w:color="auto" w:fill="auto"/>
            <w:vAlign w:val="center"/>
            <w:hideMark/>
          </w:tcPr>
          <w:p w14:paraId="7E6C723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ZIP, 7z, Gzip, Bzip2</w:t>
            </w:r>
          </w:p>
        </w:tc>
      </w:tr>
      <w:tr w:rsidR="00417B34" w:rsidRPr="00417B34" w14:paraId="18C0D606" w14:textId="77777777" w:rsidTr="00876762">
        <w:trPr>
          <w:trHeight w:val="630"/>
        </w:trPr>
        <w:tc>
          <w:tcPr>
            <w:tcW w:w="2830" w:type="dxa"/>
            <w:vMerge/>
            <w:vAlign w:val="center"/>
            <w:hideMark/>
          </w:tcPr>
          <w:p w14:paraId="132DE67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62EE405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Щоденна інформація про стан виконання одержувача за видатками</w:t>
            </w:r>
          </w:p>
        </w:tc>
        <w:tc>
          <w:tcPr>
            <w:tcW w:w="4253" w:type="dxa"/>
            <w:shd w:val="clear" w:color="auto" w:fill="auto"/>
            <w:vAlign w:val="center"/>
            <w:hideMark/>
          </w:tcPr>
          <w:p w14:paraId="6927016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Щоденна інформація про стан виконання одержувача за видатками (VD)</w:t>
            </w:r>
          </w:p>
        </w:tc>
        <w:tc>
          <w:tcPr>
            <w:tcW w:w="1373" w:type="dxa"/>
            <w:shd w:val="clear" w:color="auto" w:fill="auto"/>
            <w:vAlign w:val="center"/>
            <w:hideMark/>
          </w:tcPr>
          <w:p w14:paraId="186E98CD"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04.04.2003</w:t>
            </w:r>
          </w:p>
        </w:tc>
        <w:tc>
          <w:tcPr>
            <w:tcW w:w="1178" w:type="dxa"/>
            <w:shd w:val="clear" w:color="auto" w:fill="auto"/>
            <w:vAlign w:val="center"/>
            <w:hideMark/>
          </w:tcPr>
          <w:p w14:paraId="65E8C105"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14875</w:t>
            </w:r>
          </w:p>
        </w:tc>
        <w:tc>
          <w:tcPr>
            <w:tcW w:w="1372" w:type="dxa"/>
            <w:shd w:val="clear" w:color="auto" w:fill="auto"/>
            <w:vAlign w:val="center"/>
            <w:hideMark/>
          </w:tcPr>
          <w:p w14:paraId="2D41C0C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Щоденно</w:t>
            </w:r>
          </w:p>
        </w:tc>
        <w:tc>
          <w:tcPr>
            <w:tcW w:w="1463" w:type="dxa"/>
            <w:shd w:val="clear" w:color="auto" w:fill="auto"/>
            <w:vAlign w:val="center"/>
            <w:hideMark/>
          </w:tcPr>
          <w:p w14:paraId="4E8D2B3E"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JSON</w:t>
            </w:r>
          </w:p>
        </w:tc>
      </w:tr>
      <w:tr w:rsidR="00417B34" w:rsidRPr="00417B34" w14:paraId="2AA5F332" w14:textId="77777777" w:rsidTr="00876762">
        <w:trPr>
          <w:trHeight w:val="630"/>
        </w:trPr>
        <w:tc>
          <w:tcPr>
            <w:tcW w:w="2830" w:type="dxa"/>
            <w:vMerge/>
            <w:vAlign w:val="center"/>
            <w:hideMark/>
          </w:tcPr>
          <w:p w14:paraId="38DF584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6B4998A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Щоденна інформація про стан виконання одержувача за доходами</w:t>
            </w:r>
          </w:p>
        </w:tc>
        <w:tc>
          <w:tcPr>
            <w:tcW w:w="4253" w:type="dxa"/>
            <w:shd w:val="clear" w:color="auto" w:fill="auto"/>
            <w:vAlign w:val="center"/>
            <w:hideMark/>
          </w:tcPr>
          <w:p w14:paraId="0172B6E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Щоденна інформація про стан виконання одержувача за доходами (FT)</w:t>
            </w:r>
          </w:p>
        </w:tc>
        <w:tc>
          <w:tcPr>
            <w:tcW w:w="1373" w:type="dxa"/>
            <w:shd w:val="clear" w:color="auto" w:fill="auto"/>
            <w:vAlign w:val="center"/>
            <w:hideMark/>
          </w:tcPr>
          <w:p w14:paraId="28DFB395"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04.04.2003</w:t>
            </w:r>
          </w:p>
        </w:tc>
        <w:tc>
          <w:tcPr>
            <w:tcW w:w="1178" w:type="dxa"/>
            <w:shd w:val="clear" w:color="auto" w:fill="auto"/>
            <w:vAlign w:val="center"/>
            <w:hideMark/>
          </w:tcPr>
          <w:p w14:paraId="28F911AE"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415</w:t>
            </w:r>
          </w:p>
        </w:tc>
        <w:tc>
          <w:tcPr>
            <w:tcW w:w="1372" w:type="dxa"/>
            <w:shd w:val="clear" w:color="auto" w:fill="auto"/>
            <w:vAlign w:val="center"/>
            <w:hideMark/>
          </w:tcPr>
          <w:p w14:paraId="7628082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Щоденно</w:t>
            </w:r>
          </w:p>
        </w:tc>
        <w:tc>
          <w:tcPr>
            <w:tcW w:w="1463" w:type="dxa"/>
            <w:shd w:val="clear" w:color="auto" w:fill="auto"/>
            <w:vAlign w:val="center"/>
            <w:hideMark/>
          </w:tcPr>
          <w:p w14:paraId="78CEA53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JSON</w:t>
            </w:r>
          </w:p>
        </w:tc>
      </w:tr>
      <w:tr w:rsidR="00417B34" w:rsidRPr="00417B34" w14:paraId="78700506" w14:textId="77777777" w:rsidTr="00876762">
        <w:trPr>
          <w:trHeight w:val="630"/>
        </w:trPr>
        <w:tc>
          <w:tcPr>
            <w:tcW w:w="2830" w:type="dxa"/>
            <w:vMerge w:val="restart"/>
            <w:shd w:val="clear" w:color="auto" w:fill="auto"/>
            <w:vAlign w:val="center"/>
            <w:hideMark/>
          </w:tcPr>
          <w:p w14:paraId="3B6F9D81" w14:textId="77777777" w:rsidR="00647686" w:rsidRPr="00647686" w:rsidRDefault="00647686" w:rsidP="00647686">
            <w:pPr>
              <w:spacing w:line="240" w:lineRule="auto"/>
              <w:jc w:val="center"/>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Державний архів Волинської області</w:t>
            </w:r>
          </w:p>
        </w:tc>
        <w:tc>
          <w:tcPr>
            <w:tcW w:w="3261" w:type="dxa"/>
            <w:shd w:val="clear" w:color="auto" w:fill="auto"/>
            <w:vAlign w:val="center"/>
            <w:hideMark/>
          </w:tcPr>
          <w:p w14:paraId="43FA3D9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Запити на отримання публічної інформації за період з 2016 року</w:t>
            </w:r>
          </w:p>
        </w:tc>
        <w:tc>
          <w:tcPr>
            <w:tcW w:w="4253" w:type="dxa"/>
            <w:shd w:val="clear" w:color="auto" w:fill="auto"/>
            <w:vAlign w:val="center"/>
            <w:hideMark/>
          </w:tcPr>
          <w:p w14:paraId="721ADBD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Звернення громадян з 2016 року, які надходили до Державного архіву Волинської області та зберігається в системі електронного документообігу "АСКОД" (або в паперовому форматі)</w:t>
            </w:r>
          </w:p>
        </w:tc>
        <w:tc>
          <w:tcPr>
            <w:tcW w:w="1373" w:type="dxa"/>
            <w:shd w:val="clear" w:color="auto" w:fill="auto"/>
            <w:vAlign w:val="center"/>
            <w:hideMark/>
          </w:tcPr>
          <w:p w14:paraId="0B70DA91"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18.01.2016</w:t>
            </w:r>
          </w:p>
        </w:tc>
        <w:tc>
          <w:tcPr>
            <w:tcW w:w="1178" w:type="dxa"/>
            <w:shd w:val="clear" w:color="auto" w:fill="auto"/>
            <w:vAlign w:val="center"/>
            <w:hideMark/>
          </w:tcPr>
          <w:p w14:paraId="037DB223"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84</w:t>
            </w:r>
          </w:p>
        </w:tc>
        <w:tc>
          <w:tcPr>
            <w:tcW w:w="1372" w:type="dxa"/>
            <w:shd w:val="clear" w:color="auto" w:fill="auto"/>
            <w:vAlign w:val="center"/>
            <w:hideMark/>
          </w:tcPr>
          <w:p w14:paraId="0827AACE"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74D05C4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CSV</w:t>
            </w:r>
          </w:p>
        </w:tc>
      </w:tr>
      <w:tr w:rsidR="00417B34" w:rsidRPr="00417B34" w14:paraId="38758490" w14:textId="77777777" w:rsidTr="00876762">
        <w:trPr>
          <w:trHeight w:val="945"/>
        </w:trPr>
        <w:tc>
          <w:tcPr>
            <w:tcW w:w="2830" w:type="dxa"/>
            <w:vMerge/>
            <w:vAlign w:val="center"/>
            <w:hideMark/>
          </w:tcPr>
          <w:p w14:paraId="7C7DA81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7BA696B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Звіт про надходження та використання коштів загального фонду (форма № 2) за період з 2016 року</w:t>
            </w:r>
          </w:p>
        </w:tc>
        <w:tc>
          <w:tcPr>
            <w:tcW w:w="4253" w:type="dxa"/>
            <w:shd w:val="clear" w:color="auto" w:fill="auto"/>
            <w:vAlign w:val="center"/>
            <w:hideMark/>
          </w:tcPr>
          <w:p w14:paraId="40F1611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Звіт про надходження та використання коштів загального фонду (форма № 2)</w:t>
            </w:r>
          </w:p>
        </w:tc>
        <w:tc>
          <w:tcPr>
            <w:tcW w:w="1373" w:type="dxa"/>
            <w:shd w:val="clear" w:color="auto" w:fill="auto"/>
            <w:vAlign w:val="center"/>
            <w:hideMark/>
          </w:tcPr>
          <w:p w14:paraId="0725C0FD"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29.01.2016</w:t>
            </w:r>
          </w:p>
        </w:tc>
        <w:tc>
          <w:tcPr>
            <w:tcW w:w="1178" w:type="dxa"/>
            <w:shd w:val="clear" w:color="auto" w:fill="auto"/>
            <w:vAlign w:val="center"/>
            <w:hideMark/>
          </w:tcPr>
          <w:p w14:paraId="4E696E65"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31</w:t>
            </w:r>
          </w:p>
        </w:tc>
        <w:tc>
          <w:tcPr>
            <w:tcW w:w="1372" w:type="dxa"/>
            <w:shd w:val="clear" w:color="auto" w:fill="auto"/>
            <w:vAlign w:val="center"/>
            <w:hideMark/>
          </w:tcPr>
          <w:p w14:paraId="3DBCF34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14CDDBC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CSV</w:t>
            </w:r>
          </w:p>
        </w:tc>
      </w:tr>
      <w:tr w:rsidR="00417B34" w:rsidRPr="00417B34" w14:paraId="4D67A6F5" w14:textId="77777777" w:rsidTr="00876762">
        <w:trPr>
          <w:trHeight w:val="630"/>
        </w:trPr>
        <w:tc>
          <w:tcPr>
            <w:tcW w:w="2830" w:type="dxa"/>
            <w:vMerge/>
            <w:vAlign w:val="center"/>
            <w:hideMark/>
          </w:tcPr>
          <w:p w14:paraId="0F6B5A4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2473716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Нормативно-правові акти</w:t>
            </w:r>
          </w:p>
        </w:tc>
        <w:tc>
          <w:tcPr>
            <w:tcW w:w="4253" w:type="dxa"/>
            <w:shd w:val="clear" w:color="auto" w:fill="auto"/>
            <w:vAlign w:val="center"/>
            <w:hideMark/>
          </w:tcPr>
          <w:p w14:paraId="7BD2F9F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Перелік нормативно-правових актів Державного архіву Волинської області які відповідно до законодавства підлягають державній реєстрації </w:t>
            </w:r>
          </w:p>
        </w:tc>
        <w:tc>
          <w:tcPr>
            <w:tcW w:w="1373" w:type="dxa"/>
            <w:shd w:val="clear" w:color="auto" w:fill="auto"/>
            <w:vAlign w:val="center"/>
            <w:hideMark/>
          </w:tcPr>
          <w:p w14:paraId="67CCB912"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03.05.2018</w:t>
            </w:r>
          </w:p>
        </w:tc>
        <w:tc>
          <w:tcPr>
            <w:tcW w:w="1178" w:type="dxa"/>
            <w:shd w:val="clear" w:color="auto" w:fill="auto"/>
            <w:vAlign w:val="center"/>
            <w:hideMark/>
          </w:tcPr>
          <w:p w14:paraId="33E4CBDE"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w:t>
            </w:r>
          </w:p>
        </w:tc>
        <w:tc>
          <w:tcPr>
            <w:tcW w:w="1372" w:type="dxa"/>
            <w:shd w:val="clear" w:color="auto" w:fill="auto"/>
            <w:vAlign w:val="center"/>
            <w:hideMark/>
          </w:tcPr>
          <w:p w14:paraId="6B6DE5C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кілька років</w:t>
            </w:r>
          </w:p>
        </w:tc>
        <w:tc>
          <w:tcPr>
            <w:tcW w:w="1463" w:type="dxa"/>
            <w:shd w:val="clear" w:color="auto" w:fill="auto"/>
            <w:vAlign w:val="center"/>
            <w:hideMark/>
          </w:tcPr>
          <w:p w14:paraId="7215E7B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CSV</w:t>
            </w:r>
          </w:p>
        </w:tc>
      </w:tr>
      <w:tr w:rsidR="00417B34" w:rsidRPr="00417B34" w14:paraId="7C79CBE0" w14:textId="77777777" w:rsidTr="00876762">
        <w:trPr>
          <w:trHeight w:val="630"/>
        </w:trPr>
        <w:tc>
          <w:tcPr>
            <w:tcW w:w="2830" w:type="dxa"/>
            <w:vMerge/>
            <w:vAlign w:val="center"/>
            <w:hideMark/>
          </w:tcPr>
          <w:p w14:paraId="1C7CDD7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7D4A187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Річні плани закупівель</w:t>
            </w:r>
          </w:p>
        </w:tc>
        <w:tc>
          <w:tcPr>
            <w:tcW w:w="4253" w:type="dxa"/>
            <w:shd w:val="clear" w:color="auto" w:fill="auto"/>
            <w:vAlign w:val="center"/>
            <w:hideMark/>
          </w:tcPr>
          <w:p w14:paraId="1E998A7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Річні плани закупівель</w:t>
            </w:r>
          </w:p>
        </w:tc>
        <w:tc>
          <w:tcPr>
            <w:tcW w:w="1373" w:type="dxa"/>
            <w:shd w:val="clear" w:color="auto" w:fill="auto"/>
            <w:vAlign w:val="center"/>
            <w:hideMark/>
          </w:tcPr>
          <w:p w14:paraId="0360B23F"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26.01.2015</w:t>
            </w:r>
          </w:p>
        </w:tc>
        <w:tc>
          <w:tcPr>
            <w:tcW w:w="1178" w:type="dxa"/>
            <w:shd w:val="clear" w:color="auto" w:fill="auto"/>
            <w:vAlign w:val="center"/>
            <w:hideMark/>
          </w:tcPr>
          <w:p w14:paraId="2FA2E046"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79</w:t>
            </w:r>
          </w:p>
        </w:tc>
        <w:tc>
          <w:tcPr>
            <w:tcW w:w="1372" w:type="dxa"/>
            <w:shd w:val="clear" w:color="auto" w:fill="auto"/>
            <w:vAlign w:val="center"/>
            <w:hideMark/>
          </w:tcPr>
          <w:p w14:paraId="1682988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2B2318C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CSV</w:t>
            </w:r>
          </w:p>
        </w:tc>
      </w:tr>
      <w:tr w:rsidR="00417B34" w:rsidRPr="00417B34" w14:paraId="0B5D97AB" w14:textId="77777777" w:rsidTr="00876762">
        <w:trPr>
          <w:trHeight w:val="945"/>
        </w:trPr>
        <w:tc>
          <w:tcPr>
            <w:tcW w:w="2830" w:type="dxa"/>
            <w:shd w:val="clear" w:color="auto" w:fill="auto"/>
            <w:vAlign w:val="center"/>
            <w:hideMark/>
          </w:tcPr>
          <w:p w14:paraId="678F44D0" w14:textId="77777777" w:rsidR="00647686" w:rsidRPr="00647686" w:rsidRDefault="00647686" w:rsidP="00647686">
            <w:pPr>
              <w:spacing w:line="240" w:lineRule="auto"/>
              <w:jc w:val="center"/>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Загальний відділ апарату облдержадміністрації</w:t>
            </w:r>
          </w:p>
        </w:tc>
        <w:tc>
          <w:tcPr>
            <w:tcW w:w="3261" w:type="dxa"/>
            <w:shd w:val="clear" w:color="auto" w:fill="auto"/>
            <w:vAlign w:val="center"/>
            <w:hideMark/>
          </w:tcPr>
          <w:p w14:paraId="7E4FC3E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Вихідна документація</w:t>
            </w:r>
          </w:p>
        </w:tc>
        <w:tc>
          <w:tcPr>
            <w:tcW w:w="4253" w:type="dxa"/>
            <w:shd w:val="clear" w:color="auto" w:fill="auto"/>
            <w:vAlign w:val="center"/>
            <w:hideMark/>
          </w:tcPr>
          <w:p w14:paraId="551AE3F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Вихідна документація за 2013-2023 роки, які зберігаються в системі електронного документообігу "АСКОД" </w:t>
            </w:r>
          </w:p>
        </w:tc>
        <w:tc>
          <w:tcPr>
            <w:tcW w:w="1373" w:type="dxa"/>
            <w:shd w:val="clear" w:color="auto" w:fill="auto"/>
            <w:vAlign w:val="center"/>
            <w:hideMark/>
          </w:tcPr>
          <w:p w14:paraId="03A91297"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15.02.2013</w:t>
            </w:r>
          </w:p>
        </w:tc>
        <w:tc>
          <w:tcPr>
            <w:tcW w:w="1178" w:type="dxa"/>
            <w:shd w:val="clear" w:color="auto" w:fill="auto"/>
            <w:vAlign w:val="center"/>
            <w:hideMark/>
          </w:tcPr>
          <w:p w14:paraId="083AEEBF"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88415</w:t>
            </w:r>
          </w:p>
        </w:tc>
        <w:tc>
          <w:tcPr>
            <w:tcW w:w="1372" w:type="dxa"/>
            <w:shd w:val="clear" w:color="auto" w:fill="auto"/>
            <w:vAlign w:val="center"/>
            <w:hideMark/>
          </w:tcPr>
          <w:p w14:paraId="57E5B83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Декілька разів на день</w:t>
            </w:r>
          </w:p>
        </w:tc>
        <w:tc>
          <w:tcPr>
            <w:tcW w:w="1463" w:type="dxa"/>
            <w:shd w:val="clear" w:color="auto" w:fill="auto"/>
            <w:vAlign w:val="center"/>
            <w:hideMark/>
          </w:tcPr>
          <w:p w14:paraId="22D974A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w:t>
            </w:r>
          </w:p>
        </w:tc>
      </w:tr>
    </w:tbl>
    <w:p w14:paraId="28CFC62B" w14:textId="77777777" w:rsidR="00876762" w:rsidRDefault="00876762">
      <w:r>
        <w:br w:type="page"/>
      </w:r>
    </w:p>
    <w:p w14:paraId="7A290072" w14:textId="6A88790C" w:rsidR="00876762" w:rsidRPr="006D05A0" w:rsidRDefault="008F6E1B" w:rsidP="00876762">
      <w:pPr>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w:t>
      </w:r>
      <w:r w:rsidR="00876762" w:rsidRPr="006D05A0">
        <w:rPr>
          <w:rFonts w:ascii="Times New Roman" w:hAnsi="Times New Roman" w:cs="Times New Roman"/>
          <w:sz w:val="24"/>
          <w:szCs w:val="24"/>
          <w:lang w:val="uk-UA"/>
        </w:rPr>
        <w:t xml:space="preserve"> </w:t>
      </w:r>
      <w:r w:rsidR="00876762">
        <w:rPr>
          <w:rFonts w:ascii="Times New Roman" w:hAnsi="Times New Roman" w:cs="Times New Roman"/>
          <w:sz w:val="24"/>
          <w:szCs w:val="24"/>
          <w:lang w:val="uk-UA"/>
        </w:rPr>
        <w:t>8</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3"/>
        <w:gridCol w:w="1373"/>
        <w:gridCol w:w="1178"/>
        <w:gridCol w:w="1372"/>
        <w:gridCol w:w="1463"/>
      </w:tblGrid>
      <w:tr w:rsidR="00876762" w:rsidRPr="00876762" w14:paraId="012AC586" w14:textId="77777777" w:rsidTr="00F05C6C">
        <w:trPr>
          <w:trHeight w:val="80"/>
        </w:trPr>
        <w:tc>
          <w:tcPr>
            <w:tcW w:w="2830" w:type="dxa"/>
            <w:shd w:val="clear" w:color="auto" w:fill="auto"/>
            <w:vAlign w:val="center"/>
            <w:hideMark/>
          </w:tcPr>
          <w:p w14:paraId="12030FC6"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1A80EA3C"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3" w:type="dxa"/>
            <w:shd w:val="clear" w:color="auto" w:fill="auto"/>
            <w:vAlign w:val="center"/>
            <w:hideMark/>
          </w:tcPr>
          <w:p w14:paraId="5EA6C853"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3F6011C3"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6396381C"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14F374F3"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5ADA3B88"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417B34" w:rsidRPr="00417B34" w14:paraId="473D451E" w14:textId="77777777" w:rsidTr="00876762">
        <w:trPr>
          <w:trHeight w:val="945"/>
        </w:trPr>
        <w:tc>
          <w:tcPr>
            <w:tcW w:w="2830" w:type="dxa"/>
            <w:vMerge w:val="restart"/>
            <w:vAlign w:val="center"/>
            <w:hideMark/>
          </w:tcPr>
          <w:p w14:paraId="209042E8" w14:textId="7A1593B0"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59637235"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Вхідна документація</w:t>
            </w:r>
          </w:p>
        </w:tc>
        <w:tc>
          <w:tcPr>
            <w:tcW w:w="4253" w:type="dxa"/>
            <w:shd w:val="clear" w:color="auto" w:fill="auto"/>
            <w:vAlign w:val="center"/>
            <w:hideMark/>
          </w:tcPr>
          <w:p w14:paraId="5721305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Вхідна документація облдержадміністрації за 2013-2023 роки, яка зберігається в системі електронного документообігу "АСКОД" </w:t>
            </w:r>
          </w:p>
        </w:tc>
        <w:tc>
          <w:tcPr>
            <w:tcW w:w="1373" w:type="dxa"/>
            <w:shd w:val="clear" w:color="auto" w:fill="auto"/>
            <w:vAlign w:val="center"/>
            <w:hideMark/>
          </w:tcPr>
          <w:p w14:paraId="2F49938A"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02.01.2013</w:t>
            </w:r>
          </w:p>
        </w:tc>
        <w:tc>
          <w:tcPr>
            <w:tcW w:w="1178" w:type="dxa"/>
            <w:shd w:val="clear" w:color="auto" w:fill="auto"/>
            <w:vAlign w:val="center"/>
            <w:hideMark/>
          </w:tcPr>
          <w:p w14:paraId="34ADE59B"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165785</w:t>
            </w:r>
          </w:p>
        </w:tc>
        <w:tc>
          <w:tcPr>
            <w:tcW w:w="1372" w:type="dxa"/>
            <w:shd w:val="clear" w:color="auto" w:fill="auto"/>
            <w:vAlign w:val="center"/>
            <w:hideMark/>
          </w:tcPr>
          <w:p w14:paraId="0E4E484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Декілька разів на день</w:t>
            </w:r>
          </w:p>
        </w:tc>
        <w:tc>
          <w:tcPr>
            <w:tcW w:w="1463" w:type="dxa"/>
            <w:shd w:val="clear" w:color="auto" w:fill="auto"/>
            <w:vAlign w:val="center"/>
            <w:hideMark/>
          </w:tcPr>
          <w:p w14:paraId="6C384F0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786D009A" w14:textId="77777777" w:rsidTr="00876762">
        <w:trPr>
          <w:trHeight w:val="630"/>
        </w:trPr>
        <w:tc>
          <w:tcPr>
            <w:tcW w:w="2830" w:type="dxa"/>
            <w:vMerge/>
            <w:vAlign w:val="center"/>
            <w:hideMark/>
          </w:tcPr>
          <w:p w14:paraId="14916DF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2A33421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Робота з документами та організація діловодства за 2018-2023 роки</w:t>
            </w:r>
          </w:p>
        </w:tc>
        <w:tc>
          <w:tcPr>
            <w:tcW w:w="4253" w:type="dxa"/>
            <w:shd w:val="clear" w:color="auto" w:fill="auto"/>
            <w:vAlign w:val="center"/>
            <w:hideMark/>
          </w:tcPr>
          <w:p w14:paraId="0B7B452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Звіти щодо роботи з документами та організація діловодства, яке зберігається в системі електронного документообігу "АСКОД"</w:t>
            </w:r>
          </w:p>
        </w:tc>
        <w:tc>
          <w:tcPr>
            <w:tcW w:w="1373" w:type="dxa"/>
            <w:shd w:val="clear" w:color="auto" w:fill="auto"/>
            <w:vAlign w:val="center"/>
            <w:hideMark/>
          </w:tcPr>
          <w:p w14:paraId="13187FA6"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29.08.2018</w:t>
            </w:r>
          </w:p>
        </w:tc>
        <w:tc>
          <w:tcPr>
            <w:tcW w:w="1178" w:type="dxa"/>
            <w:shd w:val="clear" w:color="auto" w:fill="auto"/>
            <w:vAlign w:val="center"/>
            <w:hideMark/>
          </w:tcPr>
          <w:p w14:paraId="2DE5C9AA"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69</w:t>
            </w:r>
          </w:p>
        </w:tc>
        <w:tc>
          <w:tcPr>
            <w:tcW w:w="1372" w:type="dxa"/>
            <w:shd w:val="clear" w:color="auto" w:fill="auto"/>
            <w:vAlign w:val="center"/>
            <w:hideMark/>
          </w:tcPr>
          <w:p w14:paraId="637647B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4BAAF45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7F12625C" w14:textId="77777777" w:rsidTr="00876762">
        <w:trPr>
          <w:trHeight w:val="1449"/>
        </w:trPr>
        <w:tc>
          <w:tcPr>
            <w:tcW w:w="2830" w:type="dxa"/>
            <w:vMerge/>
            <w:vAlign w:val="center"/>
            <w:hideMark/>
          </w:tcPr>
          <w:p w14:paraId="08BD00F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55DAE8A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Робота із запитами на інформацію за 2018-2023 роки</w:t>
            </w:r>
          </w:p>
        </w:tc>
        <w:tc>
          <w:tcPr>
            <w:tcW w:w="4253" w:type="dxa"/>
            <w:shd w:val="clear" w:color="auto" w:fill="auto"/>
            <w:vAlign w:val="center"/>
            <w:hideMark/>
          </w:tcPr>
          <w:p w14:paraId="4A1C689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Звіти про роботу з інформаційними запитами, які надійшли для розгляду до Волинської обласної державної адміністрації та її структурних підрозділів, які зберігаються в системі електронного документообігу "АСКОД" </w:t>
            </w:r>
          </w:p>
        </w:tc>
        <w:tc>
          <w:tcPr>
            <w:tcW w:w="1373" w:type="dxa"/>
            <w:shd w:val="clear" w:color="auto" w:fill="auto"/>
            <w:vAlign w:val="center"/>
            <w:hideMark/>
          </w:tcPr>
          <w:p w14:paraId="3EE48653"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29.08.2018</w:t>
            </w:r>
          </w:p>
        </w:tc>
        <w:tc>
          <w:tcPr>
            <w:tcW w:w="1178" w:type="dxa"/>
            <w:shd w:val="clear" w:color="auto" w:fill="auto"/>
            <w:vAlign w:val="center"/>
            <w:hideMark/>
          </w:tcPr>
          <w:p w14:paraId="6001FD76"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2682</w:t>
            </w:r>
          </w:p>
        </w:tc>
        <w:tc>
          <w:tcPr>
            <w:tcW w:w="1372" w:type="dxa"/>
            <w:shd w:val="clear" w:color="auto" w:fill="auto"/>
            <w:vAlign w:val="center"/>
            <w:hideMark/>
          </w:tcPr>
          <w:p w14:paraId="4765738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1A0CFB5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5274F889" w14:textId="77777777" w:rsidTr="00876762">
        <w:trPr>
          <w:trHeight w:val="630"/>
        </w:trPr>
        <w:tc>
          <w:tcPr>
            <w:tcW w:w="2830" w:type="dxa"/>
            <w:shd w:val="clear" w:color="auto" w:fill="auto"/>
            <w:vAlign w:val="center"/>
            <w:hideMark/>
          </w:tcPr>
          <w:p w14:paraId="7F546100" w14:textId="38DF1A5A"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Служба у справах дітей</w:t>
            </w:r>
            <w:r w:rsidR="0026423D">
              <w:rPr>
                <w:rFonts w:ascii="Times New Roman" w:eastAsia="Times New Roman" w:hAnsi="Times New Roman" w:cs="Times New Roman"/>
                <w:color w:val="000000"/>
                <w:sz w:val="24"/>
                <w:szCs w:val="24"/>
                <w:lang w:val="uk-UA"/>
              </w:rPr>
              <w:t xml:space="preserve"> о</w:t>
            </w:r>
            <w:r w:rsidR="0026423D" w:rsidRPr="00647686">
              <w:rPr>
                <w:rFonts w:ascii="Times New Roman" w:eastAsia="Times New Roman" w:hAnsi="Times New Roman" w:cs="Times New Roman"/>
                <w:color w:val="000000"/>
                <w:sz w:val="24"/>
                <w:szCs w:val="24"/>
                <w:lang w:val="uk-UA"/>
              </w:rPr>
              <w:t>блдержадміністрації</w:t>
            </w:r>
          </w:p>
        </w:tc>
        <w:tc>
          <w:tcPr>
            <w:tcW w:w="3261" w:type="dxa"/>
            <w:shd w:val="clear" w:color="auto" w:fill="auto"/>
            <w:vAlign w:val="center"/>
            <w:hideMark/>
          </w:tcPr>
          <w:p w14:paraId="631A275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Звіт про якісний склад державних службовців»</w:t>
            </w:r>
          </w:p>
        </w:tc>
        <w:tc>
          <w:tcPr>
            <w:tcW w:w="4253" w:type="dxa"/>
            <w:shd w:val="clear" w:color="auto" w:fill="auto"/>
            <w:vAlign w:val="center"/>
            <w:hideMark/>
          </w:tcPr>
          <w:p w14:paraId="7D636B6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робота щодо реформування інтернатних закладів</w:t>
            </w:r>
          </w:p>
        </w:tc>
        <w:tc>
          <w:tcPr>
            <w:tcW w:w="1373" w:type="dxa"/>
            <w:shd w:val="clear" w:color="auto" w:fill="auto"/>
            <w:vAlign w:val="center"/>
            <w:hideMark/>
          </w:tcPr>
          <w:p w14:paraId="6A1C167F"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15.07.2023</w:t>
            </w:r>
          </w:p>
        </w:tc>
        <w:tc>
          <w:tcPr>
            <w:tcW w:w="1178" w:type="dxa"/>
            <w:shd w:val="clear" w:color="auto" w:fill="auto"/>
            <w:vAlign w:val="center"/>
            <w:hideMark/>
          </w:tcPr>
          <w:p w14:paraId="5297FC73"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18</w:t>
            </w:r>
          </w:p>
        </w:tc>
        <w:tc>
          <w:tcPr>
            <w:tcW w:w="1372" w:type="dxa"/>
            <w:shd w:val="clear" w:color="auto" w:fill="auto"/>
            <w:vAlign w:val="center"/>
            <w:hideMark/>
          </w:tcPr>
          <w:p w14:paraId="2BBC9A5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рік</w:t>
            </w:r>
          </w:p>
        </w:tc>
        <w:tc>
          <w:tcPr>
            <w:tcW w:w="1463" w:type="dxa"/>
            <w:shd w:val="clear" w:color="auto" w:fill="auto"/>
            <w:vAlign w:val="center"/>
            <w:hideMark/>
          </w:tcPr>
          <w:p w14:paraId="7D7A289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PDF</w:t>
            </w:r>
          </w:p>
        </w:tc>
      </w:tr>
      <w:tr w:rsidR="00417B34" w:rsidRPr="00417B34" w14:paraId="66D8C4BF" w14:textId="77777777" w:rsidTr="00876762">
        <w:trPr>
          <w:trHeight w:val="436"/>
        </w:trPr>
        <w:tc>
          <w:tcPr>
            <w:tcW w:w="2830" w:type="dxa"/>
            <w:vMerge w:val="restart"/>
            <w:shd w:val="clear" w:color="auto" w:fill="auto"/>
            <w:vAlign w:val="center"/>
            <w:hideMark/>
          </w:tcPr>
          <w:p w14:paraId="6C6F7004" w14:textId="2CCD3B4B" w:rsidR="00647686" w:rsidRPr="00647686" w:rsidRDefault="00647686" w:rsidP="00647686">
            <w:pPr>
              <w:spacing w:line="240" w:lineRule="auto"/>
              <w:jc w:val="center"/>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Управління екології та природних ресурсів</w:t>
            </w:r>
            <w:r w:rsidR="0026423D">
              <w:rPr>
                <w:rFonts w:ascii="Times New Roman" w:eastAsia="Times New Roman" w:hAnsi="Times New Roman" w:cs="Times New Roman"/>
                <w:color w:val="000000"/>
                <w:sz w:val="24"/>
                <w:szCs w:val="24"/>
                <w:lang w:val="uk-UA"/>
              </w:rPr>
              <w:t xml:space="preserve"> о</w:t>
            </w:r>
            <w:r w:rsidR="0026423D" w:rsidRPr="00647686">
              <w:rPr>
                <w:rFonts w:ascii="Times New Roman" w:eastAsia="Times New Roman" w:hAnsi="Times New Roman" w:cs="Times New Roman"/>
                <w:color w:val="000000"/>
                <w:sz w:val="24"/>
                <w:szCs w:val="24"/>
                <w:lang w:val="uk-UA"/>
              </w:rPr>
              <w:t>блдержадміністрації</w:t>
            </w:r>
          </w:p>
        </w:tc>
        <w:tc>
          <w:tcPr>
            <w:tcW w:w="3261" w:type="dxa"/>
            <w:shd w:val="clear" w:color="auto" w:fill="auto"/>
            <w:vAlign w:val="center"/>
            <w:hideMark/>
          </w:tcPr>
          <w:p w14:paraId="0A2937E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Архів з кадрових питань (особового складу) 2013-2022</w:t>
            </w:r>
          </w:p>
        </w:tc>
        <w:tc>
          <w:tcPr>
            <w:tcW w:w="4253" w:type="dxa"/>
            <w:shd w:val="clear" w:color="auto" w:fill="auto"/>
            <w:vAlign w:val="center"/>
            <w:hideMark/>
          </w:tcPr>
          <w:p w14:paraId="6A52428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Архів </w:t>
            </w:r>
          </w:p>
        </w:tc>
        <w:tc>
          <w:tcPr>
            <w:tcW w:w="1373" w:type="dxa"/>
            <w:shd w:val="clear" w:color="auto" w:fill="auto"/>
            <w:vAlign w:val="center"/>
            <w:hideMark/>
          </w:tcPr>
          <w:p w14:paraId="70CE216E"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01.06.2013</w:t>
            </w:r>
          </w:p>
        </w:tc>
        <w:tc>
          <w:tcPr>
            <w:tcW w:w="1178" w:type="dxa"/>
            <w:shd w:val="clear" w:color="auto" w:fill="auto"/>
            <w:vAlign w:val="center"/>
            <w:hideMark/>
          </w:tcPr>
          <w:p w14:paraId="2EE57F9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приблизно по 25 рядків</w:t>
            </w:r>
          </w:p>
        </w:tc>
        <w:tc>
          <w:tcPr>
            <w:tcW w:w="1372" w:type="dxa"/>
            <w:shd w:val="clear" w:color="auto" w:fill="auto"/>
            <w:vAlign w:val="center"/>
            <w:hideMark/>
          </w:tcPr>
          <w:p w14:paraId="355D46E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Декілька разів на день</w:t>
            </w:r>
          </w:p>
        </w:tc>
        <w:tc>
          <w:tcPr>
            <w:tcW w:w="1463" w:type="dxa"/>
            <w:shd w:val="clear" w:color="auto" w:fill="auto"/>
            <w:vAlign w:val="center"/>
            <w:hideMark/>
          </w:tcPr>
          <w:p w14:paraId="5675235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паперові оригінали та копії</w:t>
            </w:r>
          </w:p>
        </w:tc>
      </w:tr>
      <w:tr w:rsidR="00417B34" w:rsidRPr="00417B34" w14:paraId="4BE6FEB6" w14:textId="77777777" w:rsidTr="00876762">
        <w:trPr>
          <w:trHeight w:val="630"/>
        </w:trPr>
        <w:tc>
          <w:tcPr>
            <w:tcW w:w="2830" w:type="dxa"/>
            <w:vMerge/>
            <w:vAlign w:val="center"/>
            <w:hideMark/>
          </w:tcPr>
          <w:p w14:paraId="2500C9E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2A4F4A3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Архів запитів на отримання публічної інформації та звіти</w:t>
            </w:r>
          </w:p>
        </w:tc>
        <w:tc>
          <w:tcPr>
            <w:tcW w:w="4253" w:type="dxa"/>
            <w:shd w:val="clear" w:color="auto" w:fill="auto"/>
            <w:vAlign w:val="center"/>
            <w:hideMark/>
          </w:tcPr>
          <w:p w14:paraId="3EDECD8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Запити на публічну інформацію реєструються через систему електронного документообігу "АСКОД", а також у паперовому вигляді зберігаються у приймальні управління</w:t>
            </w:r>
          </w:p>
        </w:tc>
        <w:tc>
          <w:tcPr>
            <w:tcW w:w="1373" w:type="dxa"/>
            <w:shd w:val="clear" w:color="auto" w:fill="auto"/>
            <w:vAlign w:val="center"/>
            <w:hideMark/>
          </w:tcPr>
          <w:p w14:paraId="047FEB65"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05.01.2021</w:t>
            </w:r>
          </w:p>
        </w:tc>
        <w:tc>
          <w:tcPr>
            <w:tcW w:w="1178" w:type="dxa"/>
            <w:shd w:val="clear" w:color="auto" w:fill="auto"/>
            <w:vAlign w:val="center"/>
            <w:hideMark/>
          </w:tcPr>
          <w:p w14:paraId="3A764760"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58</w:t>
            </w:r>
          </w:p>
        </w:tc>
        <w:tc>
          <w:tcPr>
            <w:tcW w:w="1372" w:type="dxa"/>
            <w:shd w:val="clear" w:color="auto" w:fill="auto"/>
            <w:vAlign w:val="center"/>
            <w:hideMark/>
          </w:tcPr>
          <w:p w14:paraId="669D04D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30D08E1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5DCD3691" w14:textId="77777777" w:rsidTr="00876762">
        <w:trPr>
          <w:trHeight w:val="314"/>
        </w:trPr>
        <w:tc>
          <w:tcPr>
            <w:tcW w:w="2830" w:type="dxa"/>
            <w:vMerge/>
            <w:vAlign w:val="center"/>
            <w:hideMark/>
          </w:tcPr>
          <w:p w14:paraId="77C6727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13224415"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Архів звернень громадян за 2015 - 2023 роки та звіти</w:t>
            </w:r>
          </w:p>
        </w:tc>
        <w:tc>
          <w:tcPr>
            <w:tcW w:w="4253" w:type="dxa"/>
            <w:shd w:val="clear" w:color="auto" w:fill="auto"/>
            <w:vAlign w:val="center"/>
            <w:hideMark/>
          </w:tcPr>
          <w:p w14:paraId="249A8F0E"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Архів звернень, який зберігається в паперовому форматі у приймальні управління, а звіти звернень у електронному вигляді на ПК</w:t>
            </w:r>
          </w:p>
        </w:tc>
        <w:tc>
          <w:tcPr>
            <w:tcW w:w="1373" w:type="dxa"/>
            <w:shd w:val="clear" w:color="auto" w:fill="auto"/>
            <w:vAlign w:val="center"/>
            <w:hideMark/>
          </w:tcPr>
          <w:p w14:paraId="586ED31E"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01.01.2015</w:t>
            </w:r>
          </w:p>
        </w:tc>
        <w:tc>
          <w:tcPr>
            <w:tcW w:w="1178" w:type="dxa"/>
            <w:shd w:val="clear" w:color="auto" w:fill="auto"/>
            <w:vAlign w:val="center"/>
            <w:hideMark/>
          </w:tcPr>
          <w:p w14:paraId="2EA6073B"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521</w:t>
            </w:r>
          </w:p>
        </w:tc>
        <w:tc>
          <w:tcPr>
            <w:tcW w:w="1372" w:type="dxa"/>
            <w:shd w:val="clear" w:color="auto" w:fill="auto"/>
            <w:vAlign w:val="center"/>
            <w:hideMark/>
          </w:tcPr>
          <w:p w14:paraId="32703A6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167D3E5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Архів звернень реєструється в журналі реєстрації пропозицій, заяв, скарг</w:t>
            </w:r>
          </w:p>
        </w:tc>
      </w:tr>
    </w:tbl>
    <w:p w14:paraId="1076C414" w14:textId="77777777" w:rsidR="00876762" w:rsidRDefault="00876762">
      <w:r>
        <w:br w:type="page"/>
      </w:r>
    </w:p>
    <w:p w14:paraId="55D5B14E" w14:textId="4AB1B7C0" w:rsidR="00876762" w:rsidRPr="006D05A0" w:rsidRDefault="00876762" w:rsidP="00876762">
      <w:pPr>
        <w:jc w:val="right"/>
        <w:rPr>
          <w:rFonts w:ascii="Times New Roman" w:hAnsi="Times New Roman" w:cs="Times New Roman"/>
          <w:sz w:val="24"/>
          <w:szCs w:val="24"/>
          <w:lang w:val="uk-UA"/>
        </w:rPr>
      </w:pPr>
      <w:r w:rsidRPr="006D05A0">
        <w:rPr>
          <w:rFonts w:ascii="Times New Roman" w:hAnsi="Times New Roman" w:cs="Times New Roman"/>
          <w:sz w:val="24"/>
          <w:szCs w:val="24"/>
          <w:lang w:val="uk-UA"/>
        </w:rPr>
        <w:t>Продовження додатк</w:t>
      </w:r>
      <w:r w:rsidR="008F6E1B">
        <w:rPr>
          <w:rFonts w:ascii="Times New Roman" w:hAnsi="Times New Roman" w:cs="Times New Roman"/>
          <w:sz w:val="24"/>
          <w:szCs w:val="24"/>
          <w:lang w:val="uk-UA"/>
        </w:rPr>
        <w:t>а</w:t>
      </w:r>
      <w:r w:rsidRPr="006D05A0">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3"/>
        <w:gridCol w:w="1373"/>
        <w:gridCol w:w="1178"/>
        <w:gridCol w:w="1372"/>
        <w:gridCol w:w="1463"/>
      </w:tblGrid>
      <w:tr w:rsidR="00876762" w:rsidRPr="00876762" w14:paraId="03196E9E" w14:textId="77777777" w:rsidTr="00F05C6C">
        <w:trPr>
          <w:trHeight w:val="80"/>
        </w:trPr>
        <w:tc>
          <w:tcPr>
            <w:tcW w:w="2830" w:type="dxa"/>
            <w:shd w:val="clear" w:color="auto" w:fill="auto"/>
            <w:vAlign w:val="center"/>
            <w:hideMark/>
          </w:tcPr>
          <w:p w14:paraId="01FFDDC6"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4FEB9FA3"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3" w:type="dxa"/>
            <w:shd w:val="clear" w:color="auto" w:fill="auto"/>
            <w:vAlign w:val="center"/>
            <w:hideMark/>
          </w:tcPr>
          <w:p w14:paraId="1D581E97"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589A4053"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30A29635"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686931DD"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26AAD77C"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417B34" w:rsidRPr="00417B34" w14:paraId="156EC466" w14:textId="77777777" w:rsidTr="00876762">
        <w:trPr>
          <w:trHeight w:val="945"/>
        </w:trPr>
        <w:tc>
          <w:tcPr>
            <w:tcW w:w="2830" w:type="dxa"/>
            <w:vMerge w:val="restart"/>
            <w:vAlign w:val="center"/>
            <w:hideMark/>
          </w:tcPr>
          <w:p w14:paraId="24B343E6" w14:textId="5842A9BE"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0C40A5A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Вакансії</w:t>
            </w:r>
          </w:p>
        </w:tc>
        <w:tc>
          <w:tcPr>
            <w:tcW w:w="4253" w:type="dxa"/>
            <w:shd w:val="clear" w:color="auto" w:fill="auto"/>
            <w:vAlign w:val="center"/>
            <w:hideMark/>
          </w:tcPr>
          <w:p w14:paraId="271EA12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зберігається в системі електронного документообігу "АСКОД" та в паперовому форматі в кабінеті головного спеціаліста з питань персоналу</w:t>
            </w:r>
          </w:p>
        </w:tc>
        <w:tc>
          <w:tcPr>
            <w:tcW w:w="1373" w:type="dxa"/>
            <w:shd w:val="clear" w:color="auto" w:fill="auto"/>
            <w:vAlign w:val="center"/>
            <w:hideMark/>
          </w:tcPr>
          <w:p w14:paraId="5D190738"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24.10.2018</w:t>
            </w:r>
          </w:p>
        </w:tc>
        <w:tc>
          <w:tcPr>
            <w:tcW w:w="1178" w:type="dxa"/>
            <w:shd w:val="clear" w:color="auto" w:fill="auto"/>
            <w:vAlign w:val="center"/>
            <w:hideMark/>
          </w:tcPr>
          <w:p w14:paraId="2436D61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приблизно по 20-25 рядків</w:t>
            </w:r>
          </w:p>
        </w:tc>
        <w:tc>
          <w:tcPr>
            <w:tcW w:w="1372" w:type="dxa"/>
            <w:shd w:val="clear" w:color="auto" w:fill="auto"/>
            <w:vAlign w:val="center"/>
            <w:hideMark/>
          </w:tcPr>
          <w:p w14:paraId="66BF4B8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53C05AF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67F0CDF4" w14:textId="77777777" w:rsidTr="00876762">
        <w:trPr>
          <w:trHeight w:val="945"/>
        </w:trPr>
        <w:tc>
          <w:tcPr>
            <w:tcW w:w="2830" w:type="dxa"/>
            <w:vMerge/>
            <w:vAlign w:val="center"/>
            <w:hideMark/>
          </w:tcPr>
          <w:p w14:paraId="55712A8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7179AD6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висновки з оцінки впливу на довкілля за 2018-2023 роки</w:t>
            </w:r>
          </w:p>
        </w:tc>
        <w:tc>
          <w:tcPr>
            <w:tcW w:w="4253" w:type="dxa"/>
            <w:shd w:val="clear" w:color="auto" w:fill="auto"/>
            <w:vAlign w:val="center"/>
            <w:hideMark/>
          </w:tcPr>
          <w:p w14:paraId="63FEF86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Архів висновків ОВД за 2018-2023 роки зберігається у Єдиному реєстрі з оцінки впливу на довкілля та у паперовому форматі (у відділі оцінки впливу на довкілля та стретегічної екологічної оцінки)</w:t>
            </w:r>
          </w:p>
        </w:tc>
        <w:tc>
          <w:tcPr>
            <w:tcW w:w="1373" w:type="dxa"/>
            <w:shd w:val="clear" w:color="auto" w:fill="auto"/>
            <w:vAlign w:val="center"/>
            <w:hideMark/>
          </w:tcPr>
          <w:p w14:paraId="478C5E1C"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15.06.2018</w:t>
            </w:r>
          </w:p>
        </w:tc>
        <w:tc>
          <w:tcPr>
            <w:tcW w:w="1178" w:type="dxa"/>
            <w:shd w:val="clear" w:color="auto" w:fill="auto"/>
            <w:vAlign w:val="center"/>
            <w:hideMark/>
          </w:tcPr>
          <w:p w14:paraId="6F033814"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98</w:t>
            </w:r>
          </w:p>
        </w:tc>
        <w:tc>
          <w:tcPr>
            <w:tcW w:w="1372" w:type="dxa"/>
            <w:shd w:val="clear" w:color="auto" w:fill="auto"/>
            <w:vAlign w:val="center"/>
            <w:hideMark/>
          </w:tcPr>
          <w:p w14:paraId="698B444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місяць</w:t>
            </w:r>
          </w:p>
        </w:tc>
        <w:tc>
          <w:tcPr>
            <w:tcW w:w="1463" w:type="dxa"/>
            <w:shd w:val="clear" w:color="auto" w:fill="auto"/>
            <w:vAlign w:val="center"/>
            <w:hideMark/>
          </w:tcPr>
          <w:p w14:paraId="1EC7897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PDF</w:t>
            </w:r>
          </w:p>
        </w:tc>
      </w:tr>
      <w:tr w:rsidR="00417B34" w:rsidRPr="00417B34" w14:paraId="0772E842" w14:textId="77777777" w:rsidTr="00876762">
        <w:trPr>
          <w:trHeight w:val="945"/>
        </w:trPr>
        <w:tc>
          <w:tcPr>
            <w:tcW w:w="2830" w:type="dxa"/>
            <w:vMerge/>
            <w:vAlign w:val="center"/>
            <w:hideMark/>
          </w:tcPr>
          <w:p w14:paraId="1C19E6EE"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28BCF16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Висновки з оцінки впливу на довкілля за 2018-2023 роки</w:t>
            </w:r>
          </w:p>
        </w:tc>
        <w:tc>
          <w:tcPr>
            <w:tcW w:w="4253" w:type="dxa"/>
            <w:shd w:val="clear" w:color="auto" w:fill="auto"/>
            <w:vAlign w:val="center"/>
            <w:hideMark/>
          </w:tcPr>
          <w:p w14:paraId="7385FE6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Архів Висновків з ОВД за 2018-2023 роки зберігаються у Єдиному реєстрі з оцінки впливу на довкілля та у паперовому форматі (у відділі оцінки впливу на довкілля та стратегічної екологічної оцінки)</w:t>
            </w:r>
          </w:p>
        </w:tc>
        <w:tc>
          <w:tcPr>
            <w:tcW w:w="1373" w:type="dxa"/>
            <w:shd w:val="clear" w:color="auto" w:fill="auto"/>
            <w:vAlign w:val="center"/>
            <w:hideMark/>
          </w:tcPr>
          <w:p w14:paraId="767E2E54"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15.06.2018</w:t>
            </w:r>
          </w:p>
        </w:tc>
        <w:tc>
          <w:tcPr>
            <w:tcW w:w="1178" w:type="dxa"/>
            <w:shd w:val="clear" w:color="auto" w:fill="auto"/>
            <w:vAlign w:val="center"/>
            <w:hideMark/>
          </w:tcPr>
          <w:p w14:paraId="61C4363D"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98</w:t>
            </w:r>
          </w:p>
        </w:tc>
        <w:tc>
          <w:tcPr>
            <w:tcW w:w="1372" w:type="dxa"/>
            <w:shd w:val="clear" w:color="auto" w:fill="auto"/>
            <w:vAlign w:val="center"/>
            <w:hideMark/>
          </w:tcPr>
          <w:p w14:paraId="3F61A76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місяць</w:t>
            </w:r>
          </w:p>
        </w:tc>
        <w:tc>
          <w:tcPr>
            <w:tcW w:w="1463" w:type="dxa"/>
            <w:shd w:val="clear" w:color="auto" w:fill="auto"/>
            <w:vAlign w:val="center"/>
            <w:hideMark/>
          </w:tcPr>
          <w:p w14:paraId="205F6A04"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PDF</w:t>
            </w:r>
          </w:p>
        </w:tc>
      </w:tr>
      <w:tr w:rsidR="00417B34" w:rsidRPr="00417B34" w14:paraId="693D1FC5" w14:textId="77777777" w:rsidTr="00876762">
        <w:trPr>
          <w:trHeight w:val="945"/>
        </w:trPr>
        <w:tc>
          <w:tcPr>
            <w:tcW w:w="2830" w:type="dxa"/>
            <w:vMerge/>
            <w:vAlign w:val="center"/>
            <w:hideMark/>
          </w:tcPr>
          <w:p w14:paraId="5E44E66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14488AC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Дозвіл на спеціальне використання природних ресурсів у межах територій та обєктів природно-заповідного фонду</w:t>
            </w:r>
          </w:p>
        </w:tc>
        <w:tc>
          <w:tcPr>
            <w:tcW w:w="4253" w:type="dxa"/>
            <w:shd w:val="clear" w:color="auto" w:fill="auto"/>
            <w:vAlign w:val="center"/>
            <w:hideMark/>
          </w:tcPr>
          <w:p w14:paraId="3E011AC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 2021 в електронному вигляді</w:t>
            </w:r>
          </w:p>
        </w:tc>
        <w:tc>
          <w:tcPr>
            <w:tcW w:w="1373" w:type="dxa"/>
            <w:shd w:val="clear" w:color="auto" w:fill="auto"/>
            <w:vAlign w:val="center"/>
            <w:hideMark/>
          </w:tcPr>
          <w:p w14:paraId="4B6D5BB9"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01.01.2021</w:t>
            </w:r>
          </w:p>
        </w:tc>
        <w:tc>
          <w:tcPr>
            <w:tcW w:w="1178" w:type="dxa"/>
            <w:shd w:val="clear" w:color="auto" w:fill="auto"/>
            <w:vAlign w:val="center"/>
            <w:hideMark/>
          </w:tcPr>
          <w:p w14:paraId="3D64A5B8"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33</w:t>
            </w:r>
          </w:p>
        </w:tc>
        <w:tc>
          <w:tcPr>
            <w:tcW w:w="1372" w:type="dxa"/>
            <w:shd w:val="clear" w:color="auto" w:fill="auto"/>
            <w:vAlign w:val="center"/>
            <w:hideMark/>
          </w:tcPr>
          <w:p w14:paraId="593651B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13E8E8F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47AD33C8" w14:textId="77777777" w:rsidTr="00876762">
        <w:trPr>
          <w:trHeight w:val="1575"/>
        </w:trPr>
        <w:tc>
          <w:tcPr>
            <w:tcW w:w="2830" w:type="dxa"/>
            <w:vMerge/>
            <w:vAlign w:val="center"/>
            <w:hideMark/>
          </w:tcPr>
          <w:p w14:paraId="68F8A79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2641988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Дозволи на використання природних ресурсів у межах територій та об'єктів природно заповідного фонду області</w:t>
            </w:r>
          </w:p>
        </w:tc>
        <w:tc>
          <w:tcPr>
            <w:tcW w:w="4253" w:type="dxa"/>
            <w:shd w:val="clear" w:color="auto" w:fill="auto"/>
            <w:vAlign w:val="center"/>
            <w:hideMark/>
          </w:tcPr>
          <w:p w14:paraId="3D8562F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Інформація з переліком документів, необхідних для видачі (погодження) дозволу (клопотання, переліки заходів з поліпшення санітарного стану лісів, ліміти на використання природних ресурсів, дозвіл на спецвикористання природних ресурсів) за 2021-2023 роки в паперовому вигляді знаходяться у відділі регулювання природокористування, погоджувальної діяльності та моніторингу довкілля), а також в електронному вигляді у звітній формі для оприлюднення на офіційному вебсайті</w:t>
            </w:r>
          </w:p>
        </w:tc>
        <w:tc>
          <w:tcPr>
            <w:tcW w:w="1373" w:type="dxa"/>
            <w:shd w:val="clear" w:color="auto" w:fill="auto"/>
            <w:vAlign w:val="center"/>
            <w:hideMark/>
          </w:tcPr>
          <w:p w14:paraId="4133459F"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01.01.2021</w:t>
            </w:r>
          </w:p>
        </w:tc>
        <w:tc>
          <w:tcPr>
            <w:tcW w:w="1178" w:type="dxa"/>
            <w:shd w:val="clear" w:color="auto" w:fill="auto"/>
            <w:vAlign w:val="center"/>
            <w:hideMark/>
          </w:tcPr>
          <w:p w14:paraId="6702CA10"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33</w:t>
            </w:r>
          </w:p>
        </w:tc>
        <w:tc>
          <w:tcPr>
            <w:tcW w:w="1372" w:type="dxa"/>
            <w:shd w:val="clear" w:color="auto" w:fill="auto"/>
            <w:vAlign w:val="center"/>
            <w:hideMark/>
          </w:tcPr>
          <w:p w14:paraId="710EB7D4"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5CAF2F0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 PDF</w:t>
            </w:r>
          </w:p>
        </w:tc>
      </w:tr>
    </w:tbl>
    <w:p w14:paraId="7683A864" w14:textId="0871B0B0" w:rsidR="00876762" w:rsidRPr="006D05A0" w:rsidRDefault="008F6E1B" w:rsidP="00876762">
      <w:pPr>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w:t>
      </w:r>
      <w:r w:rsidR="00876762" w:rsidRPr="006D05A0">
        <w:rPr>
          <w:rFonts w:ascii="Times New Roman" w:hAnsi="Times New Roman" w:cs="Times New Roman"/>
          <w:sz w:val="24"/>
          <w:szCs w:val="24"/>
          <w:lang w:val="uk-UA"/>
        </w:rPr>
        <w:t xml:space="preserve"> </w:t>
      </w:r>
      <w:r w:rsidR="00876762">
        <w:rPr>
          <w:rFonts w:ascii="Times New Roman" w:hAnsi="Times New Roman" w:cs="Times New Roman"/>
          <w:sz w:val="24"/>
          <w:szCs w:val="24"/>
          <w:lang w:val="uk-UA"/>
        </w:rPr>
        <w:t>8</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3"/>
        <w:gridCol w:w="1373"/>
        <w:gridCol w:w="1178"/>
        <w:gridCol w:w="1372"/>
        <w:gridCol w:w="1463"/>
      </w:tblGrid>
      <w:tr w:rsidR="00876762" w:rsidRPr="00876762" w14:paraId="298741CC" w14:textId="77777777" w:rsidTr="00F05C6C">
        <w:trPr>
          <w:trHeight w:val="80"/>
        </w:trPr>
        <w:tc>
          <w:tcPr>
            <w:tcW w:w="2830" w:type="dxa"/>
            <w:shd w:val="clear" w:color="auto" w:fill="auto"/>
            <w:vAlign w:val="center"/>
            <w:hideMark/>
          </w:tcPr>
          <w:p w14:paraId="33E0068E"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346843BD"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3" w:type="dxa"/>
            <w:shd w:val="clear" w:color="auto" w:fill="auto"/>
            <w:vAlign w:val="center"/>
            <w:hideMark/>
          </w:tcPr>
          <w:p w14:paraId="1EFB6E72"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2EC8DB84"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6A9A1118"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338EC420"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0706C384"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417B34" w:rsidRPr="00417B34" w14:paraId="7F55D2BE" w14:textId="77777777" w:rsidTr="00876762">
        <w:trPr>
          <w:trHeight w:val="1575"/>
        </w:trPr>
        <w:tc>
          <w:tcPr>
            <w:tcW w:w="2830" w:type="dxa"/>
            <w:vMerge w:val="restart"/>
            <w:vAlign w:val="center"/>
            <w:hideMark/>
          </w:tcPr>
          <w:p w14:paraId="5AA8579F" w14:textId="62F829DF"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0736520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Екологічні паспорти Волинської області за 2005 - 2022 роки</w:t>
            </w:r>
          </w:p>
        </w:tc>
        <w:tc>
          <w:tcPr>
            <w:tcW w:w="4253" w:type="dxa"/>
            <w:shd w:val="clear" w:color="auto" w:fill="auto"/>
            <w:vAlign w:val="center"/>
            <w:hideMark/>
          </w:tcPr>
          <w:p w14:paraId="49F63D5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Екологічні паспорти Волинської області включають зведену та узагальнену інформацію у текстовій та табличній формах затвердженої звітності установ та організацій відповідно до їх компетенції. Архів паспортів за 2005 - 2022 роки в паперовому вигляді зберігаються у провідного спеціаліста-юрисконсульта управління, а також у електронному вигляді (форматі DOC, PDF) за 2016 - 2022 роки знаходиться на ПК (оприлюднюється на офіційному вебсайті відповідно до вимог законодавства) </w:t>
            </w:r>
          </w:p>
        </w:tc>
        <w:tc>
          <w:tcPr>
            <w:tcW w:w="1373" w:type="dxa"/>
            <w:shd w:val="clear" w:color="auto" w:fill="auto"/>
            <w:vAlign w:val="center"/>
            <w:hideMark/>
          </w:tcPr>
          <w:p w14:paraId="069B5E04"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01.01.2006</w:t>
            </w:r>
          </w:p>
        </w:tc>
        <w:tc>
          <w:tcPr>
            <w:tcW w:w="1178" w:type="dxa"/>
            <w:shd w:val="clear" w:color="auto" w:fill="auto"/>
            <w:vAlign w:val="center"/>
            <w:hideMark/>
          </w:tcPr>
          <w:p w14:paraId="11727029"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21</w:t>
            </w:r>
          </w:p>
        </w:tc>
        <w:tc>
          <w:tcPr>
            <w:tcW w:w="1372" w:type="dxa"/>
            <w:shd w:val="clear" w:color="auto" w:fill="auto"/>
            <w:vAlign w:val="center"/>
            <w:hideMark/>
          </w:tcPr>
          <w:p w14:paraId="6E458AE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рік</w:t>
            </w:r>
          </w:p>
        </w:tc>
        <w:tc>
          <w:tcPr>
            <w:tcW w:w="1463" w:type="dxa"/>
            <w:shd w:val="clear" w:color="auto" w:fill="auto"/>
            <w:vAlign w:val="center"/>
            <w:hideMark/>
          </w:tcPr>
          <w:p w14:paraId="7CEF31C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 PDF</w:t>
            </w:r>
          </w:p>
        </w:tc>
      </w:tr>
      <w:tr w:rsidR="00417B34" w:rsidRPr="00417B34" w14:paraId="73F8A616" w14:textId="77777777" w:rsidTr="00876762">
        <w:trPr>
          <w:trHeight w:val="945"/>
        </w:trPr>
        <w:tc>
          <w:tcPr>
            <w:tcW w:w="2830" w:type="dxa"/>
            <w:vMerge/>
            <w:vAlign w:val="center"/>
            <w:hideMark/>
          </w:tcPr>
          <w:p w14:paraId="1A82C46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25B657C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зауваження та пропозиції до Заяви про визначення обсягу стратегічної екологічної оцінки за 2018-2023 роки</w:t>
            </w:r>
          </w:p>
        </w:tc>
        <w:tc>
          <w:tcPr>
            <w:tcW w:w="4253" w:type="dxa"/>
            <w:shd w:val="clear" w:color="auto" w:fill="auto"/>
            <w:vAlign w:val="center"/>
            <w:hideMark/>
          </w:tcPr>
          <w:p w14:paraId="5F51258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Архів за 2018-2023 роки зберігається у Єдиному реєстрі стратегічної екологічної оцінки та у паперовому форматі (у відділі оцінки впливу на довкілля та стретегічної екологічної оцінки)</w:t>
            </w:r>
          </w:p>
        </w:tc>
        <w:tc>
          <w:tcPr>
            <w:tcW w:w="1373" w:type="dxa"/>
            <w:shd w:val="clear" w:color="auto" w:fill="auto"/>
            <w:vAlign w:val="center"/>
            <w:hideMark/>
          </w:tcPr>
          <w:p w14:paraId="4719C8DE"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23.11.2018</w:t>
            </w:r>
          </w:p>
        </w:tc>
        <w:tc>
          <w:tcPr>
            <w:tcW w:w="1178" w:type="dxa"/>
            <w:shd w:val="clear" w:color="auto" w:fill="auto"/>
            <w:vAlign w:val="center"/>
            <w:hideMark/>
          </w:tcPr>
          <w:p w14:paraId="433BCD28"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297</w:t>
            </w:r>
          </w:p>
        </w:tc>
        <w:tc>
          <w:tcPr>
            <w:tcW w:w="1372" w:type="dxa"/>
            <w:shd w:val="clear" w:color="auto" w:fill="auto"/>
            <w:vAlign w:val="center"/>
            <w:hideMark/>
          </w:tcPr>
          <w:p w14:paraId="683A4F9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тиждень</w:t>
            </w:r>
          </w:p>
        </w:tc>
        <w:tc>
          <w:tcPr>
            <w:tcW w:w="1463" w:type="dxa"/>
            <w:shd w:val="clear" w:color="auto" w:fill="auto"/>
            <w:vAlign w:val="center"/>
            <w:hideMark/>
          </w:tcPr>
          <w:p w14:paraId="200B7E4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 RDF</w:t>
            </w:r>
          </w:p>
        </w:tc>
      </w:tr>
      <w:tr w:rsidR="00417B34" w:rsidRPr="00417B34" w14:paraId="04637FA8" w14:textId="77777777" w:rsidTr="00876762">
        <w:trPr>
          <w:trHeight w:val="945"/>
        </w:trPr>
        <w:tc>
          <w:tcPr>
            <w:tcW w:w="2830" w:type="dxa"/>
            <w:vMerge/>
            <w:vAlign w:val="center"/>
            <w:hideMark/>
          </w:tcPr>
          <w:p w14:paraId="2508859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52F9C56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Зауваження та пропозиції до заяви про визначення обсягу стратегічної екологічної оцінки за 2018-2023 роки</w:t>
            </w:r>
          </w:p>
        </w:tc>
        <w:tc>
          <w:tcPr>
            <w:tcW w:w="4253" w:type="dxa"/>
            <w:shd w:val="clear" w:color="auto" w:fill="auto"/>
            <w:vAlign w:val="center"/>
            <w:hideMark/>
          </w:tcPr>
          <w:p w14:paraId="5316C83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Архів за 2018-2023 роки зберігається у Єдиному реєстрі стратегічної екологічної оцінки та у паперовому форматі у відділі оцінки впливу на довкілля та стратегічної екологічної оцінки</w:t>
            </w:r>
          </w:p>
        </w:tc>
        <w:tc>
          <w:tcPr>
            <w:tcW w:w="1373" w:type="dxa"/>
            <w:shd w:val="clear" w:color="auto" w:fill="auto"/>
            <w:vAlign w:val="center"/>
            <w:hideMark/>
          </w:tcPr>
          <w:p w14:paraId="2C0B26D1"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23.11.2018</w:t>
            </w:r>
          </w:p>
        </w:tc>
        <w:tc>
          <w:tcPr>
            <w:tcW w:w="1178" w:type="dxa"/>
            <w:shd w:val="clear" w:color="auto" w:fill="auto"/>
            <w:vAlign w:val="center"/>
            <w:hideMark/>
          </w:tcPr>
          <w:p w14:paraId="42DCF50B"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297</w:t>
            </w:r>
          </w:p>
        </w:tc>
        <w:tc>
          <w:tcPr>
            <w:tcW w:w="1372" w:type="dxa"/>
            <w:shd w:val="clear" w:color="auto" w:fill="auto"/>
            <w:vAlign w:val="center"/>
            <w:hideMark/>
          </w:tcPr>
          <w:p w14:paraId="31B18E0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тиждень</w:t>
            </w:r>
          </w:p>
        </w:tc>
        <w:tc>
          <w:tcPr>
            <w:tcW w:w="1463" w:type="dxa"/>
            <w:shd w:val="clear" w:color="auto" w:fill="auto"/>
            <w:vAlign w:val="center"/>
            <w:hideMark/>
          </w:tcPr>
          <w:p w14:paraId="03A24CA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 RDF</w:t>
            </w:r>
          </w:p>
        </w:tc>
      </w:tr>
      <w:tr w:rsidR="00417B34" w:rsidRPr="00417B34" w14:paraId="707FB8AB" w14:textId="77777777" w:rsidTr="00876762">
        <w:trPr>
          <w:trHeight w:val="1260"/>
        </w:trPr>
        <w:tc>
          <w:tcPr>
            <w:tcW w:w="2830" w:type="dxa"/>
            <w:vMerge/>
            <w:vAlign w:val="center"/>
            <w:hideMark/>
          </w:tcPr>
          <w:p w14:paraId="7825137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4168A85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зауваження та пропозиції до проєкту документа державного планування та Звіту про стратегічну екологічну оцінку за 2018-2023 роки</w:t>
            </w:r>
          </w:p>
        </w:tc>
        <w:tc>
          <w:tcPr>
            <w:tcW w:w="4253" w:type="dxa"/>
            <w:shd w:val="clear" w:color="auto" w:fill="auto"/>
            <w:vAlign w:val="center"/>
            <w:hideMark/>
          </w:tcPr>
          <w:p w14:paraId="670F62B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Архів за 2018-2023 роки зберігається у Єдиному реєстрі стратегічної екологічної оцінки та у паперовому форматі (у відділі оцінки впливу на довкілля та стретегічної екологічної оцінки)</w:t>
            </w:r>
          </w:p>
        </w:tc>
        <w:tc>
          <w:tcPr>
            <w:tcW w:w="1373" w:type="dxa"/>
            <w:shd w:val="clear" w:color="auto" w:fill="auto"/>
            <w:vAlign w:val="center"/>
            <w:hideMark/>
          </w:tcPr>
          <w:p w14:paraId="544B7833"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27.12.2018</w:t>
            </w:r>
          </w:p>
        </w:tc>
        <w:tc>
          <w:tcPr>
            <w:tcW w:w="1178" w:type="dxa"/>
            <w:shd w:val="clear" w:color="auto" w:fill="auto"/>
            <w:vAlign w:val="center"/>
            <w:hideMark/>
          </w:tcPr>
          <w:p w14:paraId="6E4F1551"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216</w:t>
            </w:r>
          </w:p>
        </w:tc>
        <w:tc>
          <w:tcPr>
            <w:tcW w:w="1372" w:type="dxa"/>
            <w:shd w:val="clear" w:color="auto" w:fill="auto"/>
            <w:vAlign w:val="center"/>
            <w:hideMark/>
          </w:tcPr>
          <w:p w14:paraId="6AF1A7A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тиждень</w:t>
            </w:r>
          </w:p>
        </w:tc>
        <w:tc>
          <w:tcPr>
            <w:tcW w:w="1463" w:type="dxa"/>
            <w:shd w:val="clear" w:color="auto" w:fill="auto"/>
            <w:vAlign w:val="center"/>
            <w:hideMark/>
          </w:tcPr>
          <w:p w14:paraId="53B8B835"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 RDF</w:t>
            </w:r>
          </w:p>
        </w:tc>
      </w:tr>
    </w:tbl>
    <w:p w14:paraId="5DF1A783" w14:textId="77777777" w:rsidR="00876762" w:rsidRDefault="00876762">
      <w:r>
        <w:br w:type="page"/>
      </w:r>
    </w:p>
    <w:p w14:paraId="5C42079C" w14:textId="25D2457E" w:rsidR="00876762" w:rsidRPr="006D05A0" w:rsidRDefault="00876762" w:rsidP="00876762">
      <w:pPr>
        <w:jc w:val="right"/>
        <w:rPr>
          <w:rFonts w:ascii="Times New Roman" w:hAnsi="Times New Roman" w:cs="Times New Roman"/>
          <w:sz w:val="24"/>
          <w:szCs w:val="24"/>
          <w:lang w:val="uk-UA"/>
        </w:rPr>
      </w:pPr>
      <w:r w:rsidRPr="006D05A0">
        <w:rPr>
          <w:rFonts w:ascii="Times New Roman" w:hAnsi="Times New Roman" w:cs="Times New Roman"/>
          <w:sz w:val="24"/>
          <w:szCs w:val="24"/>
          <w:lang w:val="uk-UA"/>
        </w:rPr>
        <w:t>Продовження додатк</w:t>
      </w:r>
      <w:r w:rsidR="008F6E1B">
        <w:rPr>
          <w:rFonts w:ascii="Times New Roman" w:hAnsi="Times New Roman" w:cs="Times New Roman"/>
          <w:sz w:val="24"/>
          <w:szCs w:val="24"/>
          <w:lang w:val="uk-UA"/>
        </w:rPr>
        <w:t>а</w:t>
      </w:r>
      <w:r w:rsidRPr="006D05A0">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3"/>
        <w:gridCol w:w="1373"/>
        <w:gridCol w:w="1178"/>
        <w:gridCol w:w="1372"/>
        <w:gridCol w:w="1463"/>
      </w:tblGrid>
      <w:tr w:rsidR="00876762" w:rsidRPr="00876762" w14:paraId="5479366E" w14:textId="77777777" w:rsidTr="00F05C6C">
        <w:trPr>
          <w:trHeight w:val="80"/>
        </w:trPr>
        <w:tc>
          <w:tcPr>
            <w:tcW w:w="2830" w:type="dxa"/>
            <w:shd w:val="clear" w:color="auto" w:fill="auto"/>
            <w:vAlign w:val="center"/>
            <w:hideMark/>
          </w:tcPr>
          <w:p w14:paraId="6C2AD2B2"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41E1ED80"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3" w:type="dxa"/>
            <w:shd w:val="clear" w:color="auto" w:fill="auto"/>
            <w:vAlign w:val="center"/>
            <w:hideMark/>
          </w:tcPr>
          <w:p w14:paraId="136124A4"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10C75297"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49B8285F"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38F1A339"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290F8BF6"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417B34" w:rsidRPr="00417B34" w14:paraId="60C7DBF1" w14:textId="77777777" w:rsidTr="00876762">
        <w:trPr>
          <w:trHeight w:val="70"/>
        </w:trPr>
        <w:tc>
          <w:tcPr>
            <w:tcW w:w="2830" w:type="dxa"/>
            <w:vMerge w:val="restart"/>
            <w:vAlign w:val="center"/>
            <w:hideMark/>
          </w:tcPr>
          <w:p w14:paraId="6EDC7C24" w14:textId="44F3F458"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1B93736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Зауваження та пропозиції до проєкту документа державного планування та звіту про стратегічну екологічну оцінку за 2018-2023 роки</w:t>
            </w:r>
          </w:p>
        </w:tc>
        <w:tc>
          <w:tcPr>
            <w:tcW w:w="4253" w:type="dxa"/>
            <w:shd w:val="clear" w:color="auto" w:fill="auto"/>
            <w:vAlign w:val="center"/>
            <w:hideMark/>
          </w:tcPr>
          <w:p w14:paraId="02BE254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Архів за 2018-2023 роки зберігається у Єдиному реєстрі стратегічної екологічної оцінки та у паперовому форматі у відділі оцінки впливу на довкілля та стратегічної екологічної оцінки</w:t>
            </w:r>
          </w:p>
        </w:tc>
        <w:tc>
          <w:tcPr>
            <w:tcW w:w="1373" w:type="dxa"/>
            <w:shd w:val="clear" w:color="auto" w:fill="auto"/>
            <w:vAlign w:val="center"/>
            <w:hideMark/>
          </w:tcPr>
          <w:p w14:paraId="53A91B37"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27.12.2018</w:t>
            </w:r>
          </w:p>
        </w:tc>
        <w:tc>
          <w:tcPr>
            <w:tcW w:w="1178" w:type="dxa"/>
            <w:shd w:val="clear" w:color="auto" w:fill="auto"/>
            <w:vAlign w:val="center"/>
            <w:hideMark/>
          </w:tcPr>
          <w:p w14:paraId="1985E194"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216</w:t>
            </w:r>
          </w:p>
        </w:tc>
        <w:tc>
          <w:tcPr>
            <w:tcW w:w="1372" w:type="dxa"/>
            <w:shd w:val="clear" w:color="auto" w:fill="auto"/>
            <w:vAlign w:val="center"/>
            <w:hideMark/>
          </w:tcPr>
          <w:p w14:paraId="402BB804"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тиждень</w:t>
            </w:r>
          </w:p>
        </w:tc>
        <w:tc>
          <w:tcPr>
            <w:tcW w:w="1463" w:type="dxa"/>
            <w:shd w:val="clear" w:color="auto" w:fill="auto"/>
            <w:vAlign w:val="center"/>
            <w:hideMark/>
          </w:tcPr>
          <w:p w14:paraId="683F55B4"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 RDF</w:t>
            </w:r>
          </w:p>
        </w:tc>
      </w:tr>
      <w:tr w:rsidR="00417B34" w:rsidRPr="00417B34" w14:paraId="51F1E949" w14:textId="77777777" w:rsidTr="00876762">
        <w:trPr>
          <w:trHeight w:val="4095"/>
        </w:trPr>
        <w:tc>
          <w:tcPr>
            <w:tcW w:w="2830" w:type="dxa"/>
            <w:vMerge/>
            <w:vAlign w:val="center"/>
            <w:hideMark/>
          </w:tcPr>
          <w:p w14:paraId="6E4D888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2F7CD84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звіт про виконання програми "Радіологічний захист населення та екологічне оздоровлення території, що зазнала радіоактивного забруднення"</w:t>
            </w:r>
          </w:p>
        </w:tc>
        <w:tc>
          <w:tcPr>
            <w:tcW w:w="4253" w:type="dxa"/>
            <w:shd w:val="clear" w:color="auto" w:fill="auto"/>
            <w:vAlign w:val="center"/>
            <w:hideMark/>
          </w:tcPr>
          <w:p w14:paraId="6380E44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радіаційний контроль за якістю продукції, що виробляється на забруднених територіях</w:t>
            </w:r>
          </w:p>
        </w:tc>
        <w:tc>
          <w:tcPr>
            <w:tcW w:w="1373" w:type="dxa"/>
            <w:shd w:val="clear" w:color="auto" w:fill="auto"/>
            <w:vAlign w:val="center"/>
            <w:hideMark/>
          </w:tcPr>
          <w:p w14:paraId="62C2F14D"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17.10.2018</w:t>
            </w:r>
          </w:p>
        </w:tc>
        <w:tc>
          <w:tcPr>
            <w:tcW w:w="1178" w:type="dxa"/>
            <w:shd w:val="clear" w:color="auto" w:fill="auto"/>
            <w:vAlign w:val="center"/>
            <w:hideMark/>
          </w:tcPr>
          <w:p w14:paraId="6BB011E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назва продукції, кількість проведених досліджень, кількість перевищень ДР-2006 , максимальні рівні, де виявлено перевищення</w:t>
            </w:r>
          </w:p>
        </w:tc>
        <w:tc>
          <w:tcPr>
            <w:tcW w:w="1372" w:type="dxa"/>
            <w:shd w:val="clear" w:color="auto" w:fill="auto"/>
            <w:vAlign w:val="center"/>
            <w:hideMark/>
          </w:tcPr>
          <w:p w14:paraId="5CACB41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688503D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bl>
    <w:p w14:paraId="48B19828" w14:textId="77777777" w:rsidR="00876762" w:rsidRDefault="00876762">
      <w:r>
        <w:br w:type="page"/>
      </w:r>
    </w:p>
    <w:p w14:paraId="56CCB0D4" w14:textId="1137E598" w:rsidR="00876762" w:rsidRPr="006D05A0" w:rsidRDefault="00876762" w:rsidP="00876762">
      <w:pPr>
        <w:jc w:val="right"/>
        <w:rPr>
          <w:rFonts w:ascii="Times New Roman" w:hAnsi="Times New Roman" w:cs="Times New Roman"/>
          <w:sz w:val="24"/>
          <w:szCs w:val="24"/>
          <w:lang w:val="uk-UA"/>
        </w:rPr>
      </w:pPr>
      <w:r w:rsidRPr="006D05A0">
        <w:rPr>
          <w:rFonts w:ascii="Times New Roman" w:hAnsi="Times New Roman" w:cs="Times New Roman"/>
          <w:sz w:val="24"/>
          <w:szCs w:val="24"/>
          <w:lang w:val="uk-UA"/>
        </w:rPr>
        <w:t>Прод</w:t>
      </w:r>
      <w:r w:rsidR="008F6E1B">
        <w:rPr>
          <w:rFonts w:ascii="Times New Roman" w:hAnsi="Times New Roman" w:cs="Times New Roman"/>
          <w:sz w:val="24"/>
          <w:szCs w:val="24"/>
          <w:lang w:val="uk-UA"/>
        </w:rPr>
        <w:t>овження додатка</w:t>
      </w:r>
      <w:r w:rsidRPr="006D05A0">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3"/>
        <w:gridCol w:w="1373"/>
        <w:gridCol w:w="1178"/>
        <w:gridCol w:w="1372"/>
        <w:gridCol w:w="1463"/>
      </w:tblGrid>
      <w:tr w:rsidR="00876762" w:rsidRPr="00876762" w14:paraId="6849E6AD" w14:textId="77777777" w:rsidTr="00F05C6C">
        <w:trPr>
          <w:trHeight w:val="80"/>
        </w:trPr>
        <w:tc>
          <w:tcPr>
            <w:tcW w:w="2830" w:type="dxa"/>
            <w:shd w:val="clear" w:color="auto" w:fill="auto"/>
            <w:vAlign w:val="center"/>
            <w:hideMark/>
          </w:tcPr>
          <w:p w14:paraId="05A89275"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2F073306"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3" w:type="dxa"/>
            <w:shd w:val="clear" w:color="auto" w:fill="auto"/>
            <w:vAlign w:val="center"/>
            <w:hideMark/>
          </w:tcPr>
          <w:p w14:paraId="423D4093"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42E3279C"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1F736E34"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2A579543"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7D05F30B"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417B34" w:rsidRPr="00417B34" w14:paraId="2EFD40EB" w14:textId="77777777" w:rsidTr="00876762">
        <w:trPr>
          <w:trHeight w:val="4095"/>
        </w:trPr>
        <w:tc>
          <w:tcPr>
            <w:tcW w:w="2830" w:type="dxa"/>
            <w:vMerge w:val="restart"/>
            <w:vAlign w:val="center"/>
            <w:hideMark/>
          </w:tcPr>
          <w:p w14:paraId="488F719B" w14:textId="0C703BC4"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42062A3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звіт про виконання програми "Радіологічний захист населення та екологічне оздоровлення території, що зазнала радіоактивного забруднення"</w:t>
            </w:r>
          </w:p>
        </w:tc>
        <w:tc>
          <w:tcPr>
            <w:tcW w:w="4253" w:type="dxa"/>
            <w:shd w:val="clear" w:color="auto" w:fill="auto"/>
            <w:vAlign w:val="center"/>
            <w:hideMark/>
          </w:tcPr>
          <w:p w14:paraId="018E50D5"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радіаційний контроль за якістю продукції, що виробляється на забруднених територіях</w:t>
            </w:r>
          </w:p>
        </w:tc>
        <w:tc>
          <w:tcPr>
            <w:tcW w:w="1373" w:type="dxa"/>
            <w:shd w:val="clear" w:color="auto" w:fill="auto"/>
            <w:vAlign w:val="center"/>
            <w:hideMark/>
          </w:tcPr>
          <w:p w14:paraId="4BBFAE7B"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17.10.2018</w:t>
            </w:r>
          </w:p>
        </w:tc>
        <w:tc>
          <w:tcPr>
            <w:tcW w:w="1178" w:type="dxa"/>
            <w:shd w:val="clear" w:color="auto" w:fill="auto"/>
            <w:vAlign w:val="center"/>
            <w:hideMark/>
          </w:tcPr>
          <w:p w14:paraId="139579E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назва продукції, кількість проведених досліджень, кількість перевищень ДР-2006 , максимальні рівні, де виявлено перевищення</w:t>
            </w:r>
          </w:p>
        </w:tc>
        <w:tc>
          <w:tcPr>
            <w:tcW w:w="1372" w:type="dxa"/>
            <w:shd w:val="clear" w:color="auto" w:fill="auto"/>
            <w:vAlign w:val="center"/>
            <w:hideMark/>
          </w:tcPr>
          <w:p w14:paraId="68717FD5"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6541F91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61C4AEFC" w14:textId="77777777" w:rsidTr="00876762">
        <w:trPr>
          <w:trHeight w:val="4095"/>
        </w:trPr>
        <w:tc>
          <w:tcPr>
            <w:tcW w:w="2830" w:type="dxa"/>
            <w:vMerge/>
            <w:vAlign w:val="center"/>
            <w:hideMark/>
          </w:tcPr>
          <w:p w14:paraId="44B04A3E"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3A1D025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звіт про виконання програми "Радіологічний захист населення та екологічне оздоровлення території, що зазнала радіоактивного забруднення"</w:t>
            </w:r>
          </w:p>
        </w:tc>
        <w:tc>
          <w:tcPr>
            <w:tcW w:w="4253" w:type="dxa"/>
            <w:shd w:val="clear" w:color="auto" w:fill="auto"/>
            <w:vAlign w:val="center"/>
            <w:hideMark/>
          </w:tcPr>
          <w:p w14:paraId="05EEB67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радіаційний контроль за якістю продукції, що виробляється на забруднених територіях</w:t>
            </w:r>
          </w:p>
        </w:tc>
        <w:tc>
          <w:tcPr>
            <w:tcW w:w="1373" w:type="dxa"/>
            <w:shd w:val="clear" w:color="auto" w:fill="auto"/>
            <w:vAlign w:val="center"/>
            <w:hideMark/>
          </w:tcPr>
          <w:p w14:paraId="31D9DECC"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17.10.2018</w:t>
            </w:r>
          </w:p>
        </w:tc>
        <w:tc>
          <w:tcPr>
            <w:tcW w:w="1178" w:type="dxa"/>
            <w:shd w:val="clear" w:color="auto" w:fill="auto"/>
            <w:vAlign w:val="center"/>
            <w:hideMark/>
          </w:tcPr>
          <w:p w14:paraId="0E45187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назва продукції, кількість проведених досліджень, кількість перевищень ДР-2006 , максимальні рівні, де виявлено перевищення</w:t>
            </w:r>
          </w:p>
        </w:tc>
        <w:tc>
          <w:tcPr>
            <w:tcW w:w="1372" w:type="dxa"/>
            <w:shd w:val="clear" w:color="auto" w:fill="auto"/>
            <w:vAlign w:val="center"/>
            <w:hideMark/>
          </w:tcPr>
          <w:p w14:paraId="0BC87DB4"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258B082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bl>
    <w:p w14:paraId="4A5B08F9" w14:textId="62847605" w:rsidR="00876762" w:rsidRPr="006D05A0" w:rsidRDefault="00876762" w:rsidP="00876762">
      <w:pPr>
        <w:jc w:val="right"/>
        <w:rPr>
          <w:rFonts w:ascii="Times New Roman" w:hAnsi="Times New Roman" w:cs="Times New Roman"/>
          <w:sz w:val="24"/>
          <w:szCs w:val="24"/>
          <w:lang w:val="uk-UA"/>
        </w:rPr>
      </w:pPr>
      <w:r w:rsidRPr="006D05A0">
        <w:rPr>
          <w:rFonts w:ascii="Times New Roman" w:hAnsi="Times New Roman" w:cs="Times New Roman"/>
          <w:sz w:val="24"/>
          <w:szCs w:val="24"/>
          <w:lang w:val="uk-UA"/>
        </w:rPr>
        <w:t>Продовження додатк</w:t>
      </w:r>
      <w:r w:rsidR="008F6E1B">
        <w:rPr>
          <w:rFonts w:ascii="Times New Roman" w:hAnsi="Times New Roman" w:cs="Times New Roman"/>
          <w:sz w:val="24"/>
          <w:szCs w:val="24"/>
          <w:lang w:val="uk-UA"/>
        </w:rPr>
        <w:t>а</w:t>
      </w:r>
      <w:r w:rsidRPr="006D05A0">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3"/>
        <w:gridCol w:w="1373"/>
        <w:gridCol w:w="1178"/>
        <w:gridCol w:w="1372"/>
        <w:gridCol w:w="1463"/>
      </w:tblGrid>
      <w:tr w:rsidR="00876762" w:rsidRPr="00876762" w14:paraId="2182A903" w14:textId="77777777" w:rsidTr="00F05C6C">
        <w:trPr>
          <w:trHeight w:val="80"/>
        </w:trPr>
        <w:tc>
          <w:tcPr>
            <w:tcW w:w="2830" w:type="dxa"/>
            <w:shd w:val="clear" w:color="auto" w:fill="auto"/>
            <w:vAlign w:val="center"/>
            <w:hideMark/>
          </w:tcPr>
          <w:p w14:paraId="21741825"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7DCEF531"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3" w:type="dxa"/>
            <w:shd w:val="clear" w:color="auto" w:fill="auto"/>
            <w:vAlign w:val="center"/>
            <w:hideMark/>
          </w:tcPr>
          <w:p w14:paraId="07A14A05"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51A166F9"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37F85166"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4C5781F5"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54216DEB"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417B34" w:rsidRPr="00417B34" w14:paraId="3E3AF747" w14:textId="77777777" w:rsidTr="00876762">
        <w:trPr>
          <w:trHeight w:val="945"/>
        </w:trPr>
        <w:tc>
          <w:tcPr>
            <w:tcW w:w="2830" w:type="dxa"/>
            <w:vMerge w:val="restart"/>
            <w:vAlign w:val="center"/>
            <w:hideMark/>
          </w:tcPr>
          <w:p w14:paraId="5179EC30" w14:textId="76237A73"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4D66C3D4"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звіт про виконання Регіональних екологічних програм "Екологія 2016-2022", "Екологія 2023-2026"</w:t>
            </w:r>
          </w:p>
        </w:tc>
        <w:tc>
          <w:tcPr>
            <w:tcW w:w="4253" w:type="dxa"/>
            <w:shd w:val="clear" w:color="auto" w:fill="auto"/>
            <w:vAlign w:val="center"/>
            <w:hideMark/>
          </w:tcPr>
          <w:p w14:paraId="7A73866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виконання заходів програми, фактичне фінансування заходів</w:t>
            </w:r>
          </w:p>
        </w:tc>
        <w:tc>
          <w:tcPr>
            <w:tcW w:w="1373" w:type="dxa"/>
            <w:shd w:val="clear" w:color="auto" w:fill="auto"/>
            <w:vAlign w:val="center"/>
            <w:hideMark/>
          </w:tcPr>
          <w:p w14:paraId="3CF867A6"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20.04.2016</w:t>
            </w:r>
          </w:p>
        </w:tc>
        <w:tc>
          <w:tcPr>
            <w:tcW w:w="1178" w:type="dxa"/>
            <w:shd w:val="clear" w:color="auto" w:fill="auto"/>
            <w:vAlign w:val="center"/>
            <w:hideMark/>
          </w:tcPr>
          <w:p w14:paraId="20AD2EB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27 звітів</w:t>
            </w:r>
          </w:p>
        </w:tc>
        <w:tc>
          <w:tcPr>
            <w:tcW w:w="1372" w:type="dxa"/>
            <w:shd w:val="clear" w:color="auto" w:fill="auto"/>
            <w:vAlign w:val="center"/>
            <w:hideMark/>
          </w:tcPr>
          <w:p w14:paraId="2EE6BD9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кілька років</w:t>
            </w:r>
          </w:p>
        </w:tc>
        <w:tc>
          <w:tcPr>
            <w:tcW w:w="1463" w:type="dxa"/>
            <w:shd w:val="clear" w:color="auto" w:fill="auto"/>
            <w:vAlign w:val="center"/>
            <w:hideMark/>
          </w:tcPr>
          <w:p w14:paraId="6502F9E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3F865004" w14:textId="77777777" w:rsidTr="00876762">
        <w:trPr>
          <w:trHeight w:val="945"/>
        </w:trPr>
        <w:tc>
          <w:tcPr>
            <w:tcW w:w="2830" w:type="dxa"/>
            <w:vMerge/>
            <w:vAlign w:val="center"/>
            <w:hideMark/>
          </w:tcPr>
          <w:p w14:paraId="772D342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1C35F84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звіт про виконання Регіональних екологічних програм "Екологія 2016-2022", "Екологія 2023-2026"</w:t>
            </w:r>
          </w:p>
        </w:tc>
        <w:tc>
          <w:tcPr>
            <w:tcW w:w="4253" w:type="dxa"/>
            <w:shd w:val="clear" w:color="auto" w:fill="auto"/>
            <w:vAlign w:val="center"/>
            <w:hideMark/>
          </w:tcPr>
          <w:p w14:paraId="5D82CCC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виконання заходів програми, фактичне фінансування заходів</w:t>
            </w:r>
          </w:p>
        </w:tc>
        <w:tc>
          <w:tcPr>
            <w:tcW w:w="1373" w:type="dxa"/>
            <w:shd w:val="clear" w:color="auto" w:fill="auto"/>
            <w:vAlign w:val="center"/>
            <w:hideMark/>
          </w:tcPr>
          <w:p w14:paraId="7DF6DA56"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20.04.2016</w:t>
            </w:r>
          </w:p>
        </w:tc>
        <w:tc>
          <w:tcPr>
            <w:tcW w:w="1178" w:type="dxa"/>
            <w:shd w:val="clear" w:color="auto" w:fill="auto"/>
            <w:vAlign w:val="center"/>
            <w:hideMark/>
          </w:tcPr>
          <w:p w14:paraId="0223129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27 звітів</w:t>
            </w:r>
          </w:p>
        </w:tc>
        <w:tc>
          <w:tcPr>
            <w:tcW w:w="1372" w:type="dxa"/>
            <w:shd w:val="clear" w:color="auto" w:fill="auto"/>
            <w:vAlign w:val="center"/>
            <w:hideMark/>
          </w:tcPr>
          <w:p w14:paraId="168D4D14"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45D2B56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22C89DB6" w14:textId="77777777" w:rsidTr="00876762">
        <w:trPr>
          <w:trHeight w:val="945"/>
        </w:trPr>
        <w:tc>
          <w:tcPr>
            <w:tcW w:w="2830" w:type="dxa"/>
            <w:vMerge/>
            <w:vAlign w:val="center"/>
            <w:hideMark/>
          </w:tcPr>
          <w:p w14:paraId="1EB87F4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26F66CE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звіт про виконання Регіональних екологічних програм "Екологія 2016-2022", "Екологія 2023-2026"</w:t>
            </w:r>
          </w:p>
        </w:tc>
        <w:tc>
          <w:tcPr>
            <w:tcW w:w="4253" w:type="dxa"/>
            <w:shd w:val="clear" w:color="auto" w:fill="auto"/>
            <w:vAlign w:val="center"/>
            <w:hideMark/>
          </w:tcPr>
          <w:p w14:paraId="56BCABA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виконання заходів програми, фактичне фінансування заходів</w:t>
            </w:r>
          </w:p>
        </w:tc>
        <w:tc>
          <w:tcPr>
            <w:tcW w:w="1373" w:type="dxa"/>
            <w:shd w:val="clear" w:color="auto" w:fill="auto"/>
            <w:vAlign w:val="center"/>
            <w:hideMark/>
          </w:tcPr>
          <w:p w14:paraId="1F12791E"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20.04.2016</w:t>
            </w:r>
          </w:p>
        </w:tc>
        <w:tc>
          <w:tcPr>
            <w:tcW w:w="1178" w:type="dxa"/>
            <w:shd w:val="clear" w:color="auto" w:fill="auto"/>
            <w:vAlign w:val="center"/>
            <w:hideMark/>
          </w:tcPr>
          <w:p w14:paraId="22BD3E0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27 звітів</w:t>
            </w:r>
          </w:p>
        </w:tc>
        <w:tc>
          <w:tcPr>
            <w:tcW w:w="1372" w:type="dxa"/>
            <w:shd w:val="clear" w:color="auto" w:fill="auto"/>
            <w:vAlign w:val="center"/>
            <w:hideMark/>
          </w:tcPr>
          <w:p w14:paraId="5100787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1A1B423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710CC947" w14:textId="77777777" w:rsidTr="00876762">
        <w:trPr>
          <w:trHeight w:val="945"/>
        </w:trPr>
        <w:tc>
          <w:tcPr>
            <w:tcW w:w="2830" w:type="dxa"/>
            <w:vMerge/>
            <w:vAlign w:val="center"/>
            <w:hideMark/>
          </w:tcPr>
          <w:p w14:paraId="0557258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7B46D69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звіт про виконання Регіональних екологічних програм "Екологія 2016-2022", "Екологія 2023-2026"</w:t>
            </w:r>
          </w:p>
        </w:tc>
        <w:tc>
          <w:tcPr>
            <w:tcW w:w="4253" w:type="dxa"/>
            <w:shd w:val="clear" w:color="auto" w:fill="auto"/>
            <w:vAlign w:val="center"/>
            <w:hideMark/>
          </w:tcPr>
          <w:p w14:paraId="67A48F44"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виконання заходів програми, фактичне фінансування заходів</w:t>
            </w:r>
          </w:p>
        </w:tc>
        <w:tc>
          <w:tcPr>
            <w:tcW w:w="1373" w:type="dxa"/>
            <w:shd w:val="clear" w:color="auto" w:fill="auto"/>
            <w:vAlign w:val="center"/>
            <w:hideMark/>
          </w:tcPr>
          <w:p w14:paraId="2F190722"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20.04.2016</w:t>
            </w:r>
          </w:p>
        </w:tc>
        <w:tc>
          <w:tcPr>
            <w:tcW w:w="1178" w:type="dxa"/>
            <w:shd w:val="clear" w:color="auto" w:fill="auto"/>
            <w:vAlign w:val="center"/>
            <w:hideMark/>
          </w:tcPr>
          <w:p w14:paraId="6E337E9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27 звітів</w:t>
            </w:r>
          </w:p>
        </w:tc>
        <w:tc>
          <w:tcPr>
            <w:tcW w:w="1372" w:type="dxa"/>
            <w:shd w:val="clear" w:color="auto" w:fill="auto"/>
            <w:vAlign w:val="center"/>
            <w:hideMark/>
          </w:tcPr>
          <w:p w14:paraId="488D3004"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6B77E15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204A4C64" w14:textId="77777777" w:rsidTr="00876762">
        <w:trPr>
          <w:trHeight w:val="2205"/>
        </w:trPr>
        <w:tc>
          <w:tcPr>
            <w:tcW w:w="2830" w:type="dxa"/>
            <w:vMerge/>
            <w:vAlign w:val="center"/>
            <w:hideMark/>
          </w:tcPr>
          <w:p w14:paraId="1292A09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1E281ED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Інформація про нормативно-правові засади діяльності</w:t>
            </w:r>
          </w:p>
        </w:tc>
        <w:tc>
          <w:tcPr>
            <w:tcW w:w="4253" w:type="dxa"/>
            <w:shd w:val="clear" w:color="auto" w:fill="auto"/>
            <w:vAlign w:val="center"/>
            <w:hideMark/>
          </w:tcPr>
          <w:p w14:paraId="04350C3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Архів бази даних містить інформацію про основні засади діяльності упарвління та складається з наступних документів: Положення про управління (затверджене розпорядженням начальника ОВА), копія якого зберігається в паперовому форматі у провідного спеціаліста-юрисконсульта управління та в електронному форматі DOCX на ПК; графік роботи, графік прийому громадян з особистих питань, графік роботи громадської приймальні, графік прийому з надання безоплатної правової допомоги, правила внутрішнього службового розпорядку (у паперовому вигляді розміщено на дошці оголошень у приміщенні управління) та електронному вигляді на ПК</w:t>
            </w:r>
          </w:p>
        </w:tc>
        <w:tc>
          <w:tcPr>
            <w:tcW w:w="1373" w:type="dxa"/>
            <w:shd w:val="clear" w:color="auto" w:fill="auto"/>
            <w:vAlign w:val="center"/>
            <w:hideMark/>
          </w:tcPr>
          <w:p w14:paraId="022213C4"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13.09.2023</w:t>
            </w:r>
          </w:p>
        </w:tc>
        <w:tc>
          <w:tcPr>
            <w:tcW w:w="1178" w:type="dxa"/>
            <w:shd w:val="clear" w:color="auto" w:fill="auto"/>
            <w:vAlign w:val="center"/>
            <w:hideMark/>
          </w:tcPr>
          <w:p w14:paraId="705CF6C1"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6</w:t>
            </w:r>
          </w:p>
        </w:tc>
        <w:tc>
          <w:tcPr>
            <w:tcW w:w="1372" w:type="dxa"/>
            <w:shd w:val="clear" w:color="auto" w:fill="auto"/>
            <w:vAlign w:val="center"/>
            <w:hideMark/>
          </w:tcPr>
          <w:p w14:paraId="39733EEE"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кілька років</w:t>
            </w:r>
          </w:p>
        </w:tc>
        <w:tc>
          <w:tcPr>
            <w:tcW w:w="1463" w:type="dxa"/>
            <w:shd w:val="clear" w:color="auto" w:fill="auto"/>
            <w:vAlign w:val="center"/>
            <w:hideMark/>
          </w:tcPr>
          <w:p w14:paraId="154201C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 PDF</w:t>
            </w:r>
          </w:p>
        </w:tc>
      </w:tr>
    </w:tbl>
    <w:p w14:paraId="162F88E2" w14:textId="24D3E3B8" w:rsidR="00876762" w:rsidRPr="006D05A0" w:rsidRDefault="008F6E1B" w:rsidP="00876762">
      <w:pPr>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w:t>
      </w:r>
      <w:r w:rsidR="00876762" w:rsidRPr="006D05A0">
        <w:rPr>
          <w:rFonts w:ascii="Times New Roman" w:hAnsi="Times New Roman" w:cs="Times New Roman"/>
          <w:sz w:val="24"/>
          <w:szCs w:val="24"/>
          <w:lang w:val="uk-UA"/>
        </w:rPr>
        <w:t xml:space="preserve"> </w:t>
      </w:r>
      <w:r w:rsidR="00876762">
        <w:rPr>
          <w:rFonts w:ascii="Times New Roman" w:hAnsi="Times New Roman" w:cs="Times New Roman"/>
          <w:sz w:val="24"/>
          <w:szCs w:val="24"/>
          <w:lang w:val="uk-UA"/>
        </w:rPr>
        <w:t>8</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3"/>
        <w:gridCol w:w="1373"/>
        <w:gridCol w:w="1178"/>
        <w:gridCol w:w="1372"/>
        <w:gridCol w:w="1463"/>
      </w:tblGrid>
      <w:tr w:rsidR="00876762" w:rsidRPr="00876762" w14:paraId="1E2F6E7E" w14:textId="77777777" w:rsidTr="00F05C6C">
        <w:trPr>
          <w:trHeight w:val="80"/>
        </w:trPr>
        <w:tc>
          <w:tcPr>
            <w:tcW w:w="2830" w:type="dxa"/>
            <w:shd w:val="clear" w:color="auto" w:fill="auto"/>
            <w:vAlign w:val="center"/>
            <w:hideMark/>
          </w:tcPr>
          <w:p w14:paraId="38A3027F"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60A3850C"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3" w:type="dxa"/>
            <w:shd w:val="clear" w:color="auto" w:fill="auto"/>
            <w:vAlign w:val="center"/>
            <w:hideMark/>
          </w:tcPr>
          <w:p w14:paraId="7C33FF10"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71CD039E"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6110B982"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59A9ACD5"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5D5843D7"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417B34" w:rsidRPr="00417B34" w14:paraId="2449DD99" w14:textId="77777777" w:rsidTr="00876762">
        <w:trPr>
          <w:trHeight w:val="945"/>
        </w:trPr>
        <w:tc>
          <w:tcPr>
            <w:tcW w:w="2830" w:type="dxa"/>
            <w:vMerge w:val="restart"/>
            <w:vAlign w:val="center"/>
            <w:hideMark/>
          </w:tcPr>
          <w:p w14:paraId="5D6154CB" w14:textId="2C9AAD5C"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79FEDFF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Моніторинг стану довкілля</w:t>
            </w:r>
          </w:p>
        </w:tc>
        <w:tc>
          <w:tcPr>
            <w:tcW w:w="4253" w:type="dxa"/>
            <w:shd w:val="clear" w:color="auto" w:fill="auto"/>
            <w:vAlign w:val="center"/>
            <w:hideMark/>
          </w:tcPr>
          <w:p w14:paraId="41E3CA7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Аналітичні дані спостережень щодо стану забруднення грунтів, фодних об'єктів з 2007 до 2022 року знаходяться у відділі регулювання природокористування, погоджувальної діяльності та моніторингу довкілля, а також у електронному вигляді у форматі DOCX на ПК</w:t>
            </w:r>
          </w:p>
        </w:tc>
        <w:tc>
          <w:tcPr>
            <w:tcW w:w="1373" w:type="dxa"/>
            <w:shd w:val="clear" w:color="auto" w:fill="auto"/>
            <w:vAlign w:val="center"/>
            <w:hideMark/>
          </w:tcPr>
          <w:p w14:paraId="5ADC3F07"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01.01.2008</w:t>
            </w:r>
          </w:p>
        </w:tc>
        <w:tc>
          <w:tcPr>
            <w:tcW w:w="1178" w:type="dxa"/>
            <w:shd w:val="clear" w:color="auto" w:fill="auto"/>
            <w:vAlign w:val="center"/>
            <w:hideMark/>
          </w:tcPr>
          <w:p w14:paraId="4E6AE807"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72</w:t>
            </w:r>
          </w:p>
        </w:tc>
        <w:tc>
          <w:tcPr>
            <w:tcW w:w="1372" w:type="dxa"/>
            <w:shd w:val="clear" w:color="auto" w:fill="auto"/>
            <w:vAlign w:val="center"/>
            <w:hideMark/>
          </w:tcPr>
          <w:p w14:paraId="7654316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16F7321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396D5B14" w14:textId="77777777" w:rsidTr="00876762">
        <w:trPr>
          <w:trHeight w:val="945"/>
        </w:trPr>
        <w:tc>
          <w:tcPr>
            <w:tcW w:w="2830" w:type="dxa"/>
            <w:vMerge/>
            <w:vAlign w:val="center"/>
            <w:hideMark/>
          </w:tcPr>
          <w:p w14:paraId="40C6FB5E"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2CA6154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Моніторинг стану довкілля за 2007-2023 роки</w:t>
            </w:r>
          </w:p>
        </w:tc>
        <w:tc>
          <w:tcPr>
            <w:tcW w:w="4253" w:type="dxa"/>
            <w:shd w:val="clear" w:color="auto" w:fill="auto"/>
            <w:vAlign w:val="center"/>
            <w:hideMark/>
          </w:tcPr>
          <w:p w14:paraId="7A89F264"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Відомості у вигляді аналітичної довідки щодо моніторингу стану довкілля у паперовому форматі у відділі регулювання природокористування, погоджувальної діяльності та моніторингу довкілля, а також в електронному вигляді в головного спеціаліста на ПК</w:t>
            </w:r>
          </w:p>
        </w:tc>
        <w:tc>
          <w:tcPr>
            <w:tcW w:w="1373" w:type="dxa"/>
            <w:shd w:val="clear" w:color="auto" w:fill="auto"/>
            <w:vAlign w:val="center"/>
            <w:hideMark/>
          </w:tcPr>
          <w:p w14:paraId="1924E4BC"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01.05.2007</w:t>
            </w:r>
          </w:p>
        </w:tc>
        <w:tc>
          <w:tcPr>
            <w:tcW w:w="1178" w:type="dxa"/>
            <w:shd w:val="clear" w:color="auto" w:fill="auto"/>
            <w:vAlign w:val="center"/>
            <w:hideMark/>
          </w:tcPr>
          <w:p w14:paraId="3767C442"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272</w:t>
            </w:r>
          </w:p>
        </w:tc>
        <w:tc>
          <w:tcPr>
            <w:tcW w:w="1372" w:type="dxa"/>
            <w:shd w:val="clear" w:color="auto" w:fill="auto"/>
            <w:vAlign w:val="center"/>
            <w:hideMark/>
          </w:tcPr>
          <w:p w14:paraId="22E0E82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2936E14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7370C14D" w14:textId="77777777" w:rsidTr="00876762">
        <w:trPr>
          <w:trHeight w:val="3150"/>
        </w:trPr>
        <w:tc>
          <w:tcPr>
            <w:tcW w:w="2830" w:type="dxa"/>
            <w:vMerge/>
            <w:vAlign w:val="center"/>
            <w:hideMark/>
          </w:tcPr>
          <w:p w14:paraId="334BD28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7ED84AB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Накази з основної діяльності за 2013 - 2023 роки</w:t>
            </w:r>
          </w:p>
        </w:tc>
        <w:tc>
          <w:tcPr>
            <w:tcW w:w="4253" w:type="dxa"/>
            <w:shd w:val="clear" w:color="auto" w:fill="auto"/>
            <w:vAlign w:val="center"/>
            <w:hideMark/>
          </w:tcPr>
          <w:p w14:paraId="4AB7989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Архів наказів з основної діяльності (крім внутрішньоорганізаційних та актів персонального характеру) за 2013 - 2023 роки, який зберігається в паперовому форматі в приймальні управління згідно номенклатури, архів електронних файлів за 2018 - 2023 роки у форматі PDF (DOCX) для оприлюднення на офіційному вебсайті ОДА, який знаходиться у провідного спеціаліста-юрисконсульта на ПК</w:t>
            </w:r>
          </w:p>
        </w:tc>
        <w:tc>
          <w:tcPr>
            <w:tcW w:w="1373" w:type="dxa"/>
            <w:shd w:val="clear" w:color="auto" w:fill="auto"/>
            <w:vAlign w:val="center"/>
            <w:hideMark/>
          </w:tcPr>
          <w:p w14:paraId="0064A1CF"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03.06.2013</w:t>
            </w:r>
          </w:p>
        </w:tc>
        <w:tc>
          <w:tcPr>
            <w:tcW w:w="1178" w:type="dxa"/>
            <w:shd w:val="clear" w:color="auto" w:fill="auto"/>
            <w:vAlign w:val="center"/>
            <w:hideMark/>
          </w:tcPr>
          <w:p w14:paraId="2FA03F5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479 записів (рядків) в журналі реєстрації (встановленої відповідно до вимог діловодства) прийнятих актів </w:t>
            </w:r>
          </w:p>
        </w:tc>
        <w:tc>
          <w:tcPr>
            <w:tcW w:w="1372" w:type="dxa"/>
            <w:shd w:val="clear" w:color="auto" w:fill="auto"/>
            <w:vAlign w:val="center"/>
            <w:hideMark/>
          </w:tcPr>
          <w:p w14:paraId="31AACED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00CDD4FE"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PDF, DOC(X)</w:t>
            </w:r>
          </w:p>
        </w:tc>
      </w:tr>
    </w:tbl>
    <w:p w14:paraId="707138CA" w14:textId="77777777" w:rsidR="00876762" w:rsidRDefault="00876762">
      <w:r>
        <w:br w:type="page"/>
      </w:r>
    </w:p>
    <w:p w14:paraId="5462EBDC" w14:textId="2D40145A" w:rsidR="00876762" w:rsidRPr="006D05A0" w:rsidRDefault="008F6E1B" w:rsidP="00876762">
      <w:pPr>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w:t>
      </w:r>
      <w:r w:rsidR="00876762" w:rsidRPr="006D05A0">
        <w:rPr>
          <w:rFonts w:ascii="Times New Roman" w:hAnsi="Times New Roman" w:cs="Times New Roman"/>
          <w:sz w:val="24"/>
          <w:szCs w:val="24"/>
          <w:lang w:val="uk-UA"/>
        </w:rPr>
        <w:t xml:space="preserve"> </w:t>
      </w:r>
      <w:r w:rsidR="00876762">
        <w:rPr>
          <w:rFonts w:ascii="Times New Roman" w:hAnsi="Times New Roman" w:cs="Times New Roman"/>
          <w:sz w:val="24"/>
          <w:szCs w:val="24"/>
          <w:lang w:val="uk-UA"/>
        </w:rPr>
        <w:t>8</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3"/>
        <w:gridCol w:w="1373"/>
        <w:gridCol w:w="1178"/>
        <w:gridCol w:w="1372"/>
        <w:gridCol w:w="1463"/>
      </w:tblGrid>
      <w:tr w:rsidR="00876762" w:rsidRPr="00876762" w14:paraId="70AAA57C" w14:textId="77777777" w:rsidTr="00F05C6C">
        <w:trPr>
          <w:trHeight w:val="80"/>
        </w:trPr>
        <w:tc>
          <w:tcPr>
            <w:tcW w:w="2830" w:type="dxa"/>
            <w:shd w:val="clear" w:color="auto" w:fill="auto"/>
            <w:vAlign w:val="center"/>
            <w:hideMark/>
          </w:tcPr>
          <w:p w14:paraId="71FF4716"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695713F8"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3" w:type="dxa"/>
            <w:shd w:val="clear" w:color="auto" w:fill="auto"/>
            <w:vAlign w:val="center"/>
            <w:hideMark/>
          </w:tcPr>
          <w:p w14:paraId="4CA61065"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19CFE3D6"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576446DB"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3CFF2FA7"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24D3E952"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417B34" w:rsidRPr="00417B34" w14:paraId="3D88C959" w14:textId="77777777" w:rsidTr="00876762">
        <w:trPr>
          <w:trHeight w:val="1260"/>
        </w:trPr>
        <w:tc>
          <w:tcPr>
            <w:tcW w:w="2830" w:type="dxa"/>
            <w:vMerge w:val="restart"/>
            <w:vAlign w:val="center"/>
            <w:hideMark/>
          </w:tcPr>
          <w:p w14:paraId="47B4AD8B" w14:textId="1CAE9405"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79729B9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облік суб'єктів господарювання, які отримали дозволи на викиди для об'єктів другої, третьої груп</w:t>
            </w:r>
          </w:p>
        </w:tc>
        <w:tc>
          <w:tcPr>
            <w:tcW w:w="4253" w:type="dxa"/>
            <w:shd w:val="clear" w:color="auto" w:fill="auto"/>
            <w:vAlign w:val="center"/>
            <w:hideMark/>
          </w:tcPr>
          <w:p w14:paraId="3CC6DCF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Інформація для отримання дозволу (заява про намір отримати дозвіл, інформація щодо необхідності проведення процедури з оцінки впливу на довкілля, обгрунтовуючі матеріали, дозвіл) за 2021- 2023 роки знаходиться у паперовому вигляді у відділі регулювання природокористування, погоджувальної діяльності та моніторингу довкілля, в електронному вигляді у табличній формі на ПК </w:t>
            </w:r>
          </w:p>
        </w:tc>
        <w:tc>
          <w:tcPr>
            <w:tcW w:w="1373" w:type="dxa"/>
            <w:shd w:val="clear" w:color="auto" w:fill="auto"/>
            <w:vAlign w:val="center"/>
            <w:hideMark/>
          </w:tcPr>
          <w:p w14:paraId="3418FBE1"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19.03.2021</w:t>
            </w:r>
          </w:p>
        </w:tc>
        <w:tc>
          <w:tcPr>
            <w:tcW w:w="1178" w:type="dxa"/>
            <w:shd w:val="clear" w:color="auto" w:fill="auto"/>
            <w:vAlign w:val="center"/>
            <w:hideMark/>
          </w:tcPr>
          <w:p w14:paraId="3D83A707"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10</w:t>
            </w:r>
          </w:p>
        </w:tc>
        <w:tc>
          <w:tcPr>
            <w:tcW w:w="1372" w:type="dxa"/>
            <w:shd w:val="clear" w:color="auto" w:fill="auto"/>
            <w:vAlign w:val="center"/>
            <w:hideMark/>
          </w:tcPr>
          <w:p w14:paraId="7EAB8B8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1614F85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 PDF</w:t>
            </w:r>
          </w:p>
        </w:tc>
      </w:tr>
      <w:tr w:rsidR="00417B34" w:rsidRPr="00417B34" w14:paraId="1A8CD38E" w14:textId="77777777" w:rsidTr="00876762">
        <w:trPr>
          <w:trHeight w:val="1575"/>
        </w:trPr>
        <w:tc>
          <w:tcPr>
            <w:tcW w:w="2830" w:type="dxa"/>
            <w:vMerge/>
            <w:vAlign w:val="center"/>
            <w:hideMark/>
          </w:tcPr>
          <w:p w14:paraId="43A132B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1A22CEE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Облік суб"єктів господарювання, які отримали дозволи на викиди для об"єктів другої, третьої груп.</w:t>
            </w:r>
          </w:p>
        </w:tc>
        <w:tc>
          <w:tcPr>
            <w:tcW w:w="4253" w:type="dxa"/>
            <w:shd w:val="clear" w:color="auto" w:fill="auto"/>
            <w:vAlign w:val="center"/>
            <w:hideMark/>
          </w:tcPr>
          <w:p w14:paraId="4469220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Інформація щодо розгляду питання отримання дозволу (повідомлення про намір отримати дозвіл, інормація щодо необхідності проведення процедури з оцінки впливу на довкілля, дозвіл на викиди), з 2021 року до 2023 року у паперовому вигляді у відділі регулювання природокористування, погоджувальної діяльності та моніторингу довкілля, в електронному вигляді у табличній формі для оприлюднення на офіційному вебсайті</w:t>
            </w:r>
          </w:p>
        </w:tc>
        <w:tc>
          <w:tcPr>
            <w:tcW w:w="1373" w:type="dxa"/>
            <w:shd w:val="clear" w:color="auto" w:fill="auto"/>
            <w:vAlign w:val="center"/>
            <w:hideMark/>
          </w:tcPr>
          <w:p w14:paraId="104B4EC5"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19.03.2021</w:t>
            </w:r>
          </w:p>
        </w:tc>
        <w:tc>
          <w:tcPr>
            <w:tcW w:w="1178" w:type="dxa"/>
            <w:shd w:val="clear" w:color="auto" w:fill="auto"/>
            <w:vAlign w:val="center"/>
            <w:hideMark/>
          </w:tcPr>
          <w:p w14:paraId="3419A872"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10</w:t>
            </w:r>
          </w:p>
        </w:tc>
        <w:tc>
          <w:tcPr>
            <w:tcW w:w="1372" w:type="dxa"/>
            <w:shd w:val="clear" w:color="auto" w:fill="auto"/>
            <w:vAlign w:val="center"/>
            <w:hideMark/>
          </w:tcPr>
          <w:p w14:paraId="575FDED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тиждень</w:t>
            </w:r>
          </w:p>
        </w:tc>
        <w:tc>
          <w:tcPr>
            <w:tcW w:w="1463" w:type="dxa"/>
            <w:shd w:val="clear" w:color="auto" w:fill="auto"/>
            <w:vAlign w:val="center"/>
            <w:hideMark/>
          </w:tcPr>
          <w:p w14:paraId="13F4347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 PDF</w:t>
            </w:r>
          </w:p>
        </w:tc>
      </w:tr>
      <w:tr w:rsidR="00417B34" w:rsidRPr="00417B34" w14:paraId="24E70F7F" w14:textId="77777777" w:rsidTr="00876762">
        <w:trPr>
          <w:trHeight w:val="630"/>
        </w:trPr>
        <w:tc>
          <w:tcPr>
            <w:tcW w:w="2830" w:type="dxa"/>
            <w:vMerge/>
            <w:vAlign w:val="center"/>
            <w:hideMark/>
          </w:tcPr>
          <w:p w14:paraId="279CB5C5"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41F60F7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Перелік територій та об'єктів природно-заповідного фонду області</w:t>
            </w:r>
          </w:p>
        </w:tc>
        <w:tc>
          <w:tcPr>
            <w:tcW w:w="4253" w:type="dxa"/>
            <w:shd w:val="clear" w:color="auto" w:fill="auto"/>
            <w:vAlign w:val="center"/>
            <w:hideMark/>
          </w:tcPr>
          <w:p w14:paraId="17BC64A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Інформація про території та об'єкти ПЗФ області станом на 01.01.2023 в електронному форматі на ПК</w:t>
            </w:r>
          </w:p>
        </w:tc>
        <w:tc>
          <w:tcPr>
            <w:tcW w:w="1373" w:type="dxa"/>
            <w:shd w:val="clear" w:color="auto" w:fill="auto"/>
            <w:vAlign w:val="center"/>
            <w:hideMark/>
          </w:tcPr>
          <w:p w14:paraId="316F4B3E"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01.01.2018</w:t>
            </w:r>
          </w:p>
        </w:tc>
        <w:tc>
          <w:tcPr>
            <w:tcW w:w="1178" w:type="dxa"/>
            <w:shd w:val="clear" w:color="auto" w:fill="auto"/>
            <w:vAlign w:val="center"/>
            <w:hideMark/>
          </w:tcPr>
          <w:p w14:paraId="15A64FCF"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434</w:t>
            </w:r>
          </w:p>
        </w:tc>
        <w:tc>
          <w:tcPr>
            <w:tcW w:w="1372" w:type="dxa"/>
            <w:shd w:val="clear" w:color="auto" w:fill="auto"/>
            <w:vAlign w:val="center"/>
            <w:hideMark/>
          </w:tcPr>
          <w:p w14:paraId="28507A3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рік</w:t>
            </w:r>
          </w:p>
        </w:tc>
        <w:tc>
          <w:tcPr>
            <w:tcW w:w="1463" w:type="dxa"/>
            <w:shd w:val="clear" w:color="auto" w:fill="auto"/>
            <w:vAlign w:val="center"/>
            <w:hideMark/>
          </w:tcPr>
          <w:p w14:paraId="326D446E"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w:t>
            </w:r>
          </w:p>
        </w:tc>
      </w:tr>
      <w:tr w:rsidR="00417B34" w:rsidRPr="00417B34" w14:paraId="0A761EFD" w14:textId="77777777" w:rsidTr="00876762">
        <w:trPr>
          <w:trHeight w:val="630"/>
        </w:trPr>
        <w:tc>
          <w:tcPr>
            <w:tcW w:w="2830" w:type="dxa"/>
            <w:vMerge/>
            <w:vAlign w:val="center"/>
            <w:hideMark/>
          </w:tcPr>
          <w:p w14:paraId="4F4A455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6F520785" w14:textId="3C560D73" w:rsidR="00647686" w:rsidRPr="00647686" w:rsidRDefault="00647686" w:rsidP="008F6E1B">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Перелік укладених договорів за 2019</w:t>
            </w:r>
            <w:r w:rsidR="008F6E1B">
              <w:rPr>
                <w:rFonts w:ascii="Times New Roman" w:eastAsia="Times New Roman" w:hAnsi="Times New Roman" w:cs="Times New Roman"/>
                <w:color w:val="000000"/>
                <w:sz w:val="24"/>
                <w:szCs w:val="24"/>
                <w:lang w:val="uk-UA"/>
              </w:rPr>
              <w:t>-</w:t>
            </w:r>
            <w:r w:rsidRPr="00647686">
              <w:rPr>
                <w:rFonts w:ascii="Times New Roman" w:eastAsia="Times New Roman" w:hAnsi="Times New Roman" w:cs="Times New Roman"/>
                <w:color w:val="000000"/>
                <w:sz w:val="24"/>
                <w:szCs w:val="24"/>
                <w:lang w:val="uk-UA"/>
              </w:rPr>
              <w:t>2022 роки</w:t>
            </w:r>
          </w:p>
        </w:tc>
        <w:tc>
          <w:tcPr>
            <w:tcW w:w="4253" w:type="dxa"/>
            <w:shd w:val="clear" w:color="auto" w:fill="auto"/>
            <w:vAlign w:val="center"/>
            <w:hideMark/>
          </w:tcPr>
          <w:p w14:paraId="38F76404"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Перелік укладених договорів за 2019-2022 роки</w:t>
            </w:r>
          </w:p>
        </w:tc>
        <w:tc>
          <w:tcPr>
            <w:tcW w:w="1373" w:type="dxa"/>
            <w:shd w:val="clear" w:color="auto" w:fill="auto"/>
            <w:vAlign w:val="center"/>
            <w:hideMark/>
          </w:tcPr>
          <w:p w14:paraId="05C4BA1C"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02.03.2020</w:t>
            </w:r>
          </w:p>
        </w:tc>
        <w:tc>
          <w:tcPr>
            <w:tcW w:w="1178" w:type="dxa"/>
            <w:shd w:val="clear" w:color="auto" w:fill="auto"/>
            <w:vAlign w:val="center"/>
            <w:hideMark/>
          </w:tcPr>
          <w:p w14:paraId="672470A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5 переліків</w:t>
            </w:r>
          </w:p>
        </w:tc>
        <w:tc>
          <w:tcPr>
            <w:tcW w:w="1372" w:type="dxa"/>
            <w:shd w:val="clear" w:color="auto" w:fill="auto"/>
            <w:vAlign w:val="center"/>
            <w:hideMark/>
          </w:tcPr>
          <w:p w14:paraId="7C03990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рік</w:t>
            </w:r>
          </w:p>
        </w:tc>
        <w:tc>
          <w:tcPr>
            <w:tcW w:w="1463" w:type="dxa"/>
            <w:shd w:val="clear" w:color="auto" w:fill="auto"/>
            <w:vAlign w:val="center"/>
            <w:hideMark/>
          </w:tcPr>
          <w:p w14:paraId="3111946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w:t>
            </w:r>
          </w:p>
        </w:tc>
      </w:tr>
      <w:tr w:rsidR="00417B34" w:rsidRPr="00417B34" w14:paraId="367B88BF" w14:textId="77777777" w:rsidTr="00876762">
        <w:trPr>
          <w:trHeight w:val="630"/>
        </w:trPr>
        <w:tc>
          <w:tcPr>
            <w:tcW w:w="2830" w:type="dxa"/>
            <w:vMerge/>
            <w:vAlign w:val="center"/>
            <w:hideMark/>
          </w:tcPr>
          <w:p w14:paraId="708F89E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4DAA536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порядок та умови проходження конкурсу на заміщення вакантних посад</w:t>
            </w:r>
          </w:p>
        </w:tc>
        <w:tc>
          <w:tcPr>
            <w:tcW w:w="4253" w:type="dxa"/>
            <w:shd w:val="clear" w:color="auto" w:fill="auto"/>
            <w:vAlign w:val="center"/>
            <w:hideMark/>
          </w:tcPr>
          <w:p w14:paraId="1A4DC92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Архів 2013-2022 в паперовому форматі в управлінні екології та природних рерсурсів в приймальні так як це наказ з основної діяльності)</w:t>
            </w:r>
          </w:p>
        </w:tc>
        <w:tc>
          <w:tcPr>
            <w:tcW w:w="1373" w:type="dxa"/>
            <w:shd w:val="clear" w:color="auto" w:fill="auto"/>
            <w:vAlign w:val="center"/>
            <w:hideMark/>
          </w:tcPr>
          <w:p w14:paraId="352B460C"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01.06.2013</w:t>
            </w:r>
          </w:p>
        </w:tc>
        <w:tc>
          <w:tcPr>
            <w:tcW w:w="1178" w:type="dxa"/>
            <w:shd w:val="clear" w:color="auto" w:fill="auto"/>
            <w:vAlign w:val="center"/>
            <w:hideMark/>
          </w:tcPr>
          <w:p w14:paraId="582B0284"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200 рядків</w:t>
            </w:r>
          </w:p>
        </w:tc>
        <w:tc>
          <w:tcPr>
            <w:tcW w:w="1372" w:type="dxa"/>
            <w:shd w:val="clear" w:color="auto" w:fill="auto"/>
            <w:vAlign w:val="center"/>
            <w:hideMark/>
          </w:tcPr>
          <w:p w14:paraId="050C58B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45B471B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6E6EAA9B" w14:textId="77777777" w:rsidTr="00876762">
        <w:trPr>
          <w:trHeight w:val="945"/>
        </w:trPr>
        <w:tc>
          <w:tcPr>
            <w:tcW w:w="2830" w:type="dxa"/>
            <w:vMerge/>
            <w:vAlign w:val="center"/>
            <w:hideMark/>
          </w:tcPr>
          <w:p w14:paraId="3C39C64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0F776E4E"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Регіональний план управління відходами у Волинській області до 2030 року</w:t>
            </w:r>
          </w:p>
        </w:tc>
        <w:tc>
          <w:tcPr>
            <w:tcW w:w="4253" w:type="dxa"/>
            <w:shd w:val="clear" w:color="auto" w:fill="auto"/>
            <w:vAlign w:val="center"/>
            <w:hideMark/>
          </w:tcPr>
          <w:p w14:paraId="73CF4CC5"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зміст заходів плану, відповідальні виконавці, терміни виконання, обсяги фінансування</w:t>
            </w:r>
          </w:p>
        </w:tc>
        <w:tc>
          <w:tcPr>
            <w:tcW w:w="1373" w:type="dxa"/>
            <w:shd w:val="clear" w:color="auto" w:fill="auto"/>
            <w:vAlign w:val="center"/>
            <w:hideMark/>
          </w:tcPr>
          <w:p w14:paraId="72C128BC"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15.09.2022</w:t>
            </w:r>
          </w:p>
        </w:tc>
        <w:tc>
          <w:tcPr>
            <w:tcW w:w="1178" w:type="dxa"/>
            <w:shd w:val="clear" w:color="auto" w:fill="auto"/>
            <w:vAlign w:val="center"/>
            <w:hideMark/>
          </w:tcPr>
          <w:p w14:paraId="7744A835"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 план</w:t>
            </w:r>
          </w:p>
        </w:tc>
        <w:tc>
          <w:tcPr>
            <w:tcW w:w="1372" w:type="dxa"/>
            <w:shd w:val="clear" w:color="auto" w:fill="auto"/>
            <w:vAlign w:val="center"/>
            <w:hideMark/>
          </w:tcPr>
          <w:p w14:paraId="1FF5F975"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кілька років</w:t>
            </w:r>
          </w:p>
        </w:tc>
        <w:tc>
          <w:tcPr>
            <w:tcW w:w="1463" w:type="dxa"/>
            <w:shd w:val="clear" w:color="auto" w:fill="auto"/>
            <w:vAlign w:val="center"/>
            <w:hideMark/>
          </w:tcPr>
          <w:p w14:paraId="3A6FCF4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bl>
    <w:p w14:paraId="18B6BAF9" w14:textId="1EB84960" w:rsidR="00876762" w:rsidRPr="006D05A0" w:rsidRDefault="008F6E1B" w:rsidP="00876762">
      <w:pPr>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w:t>
      </w:r>
      <w:r w:rsidR="00876762" w:rsidRPr="006D05A0">
        <w:rPr>
          <w:rFonts w:ascii="Times New Roman" w:hAnsi="Times New Roman" w:cs="Times New Roman"/>
          <w:sz w:val="24"/>
          <w:szCs w:val="24"/>
          <w:lang w:val="uk-UA"/>
        </w:rPr>
        <w:t xml:space="preserve"> </w:t>
      </w:r>
      <w:r w:rsidR="00876762">
        <w:rPr>
          <w:rFonts w:ascii="Times New Roman" w:hAnsi="Times New Roman" w:cs="Times New Roman"/>
          <w:sz w:val="24"/>
          <w:szCs w:val="24"/>
          <w:lang w:val="uk-UA"/>
        </w:rPr>
        <w:t>8</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3"/>
        <w:gridCol w:w="1373"/>
        <w:gridCol w:w="1178"/>
        <w:gridCol w:w="1372"/>
        <w:gridCol w:w="1463"/>
      </w:tblGrid>
      <w:tr w:rsidR="00876762" w:rsidRPr="00876762" w14:paraId="1055B053" w14:textId="77777777" w:rsidTr="00F05C6C">
        <w:trPr>
          <w:trHeight w:val="80"/>
        </w:trPr>
        <w:tc>
          <w:tcPr>
            <w:tcW w:w="2830" w:type="dxa"/>
            <w:shd w:val="clear" w:color="auto" w:fill="auto"/>
            <w:vAlign w:val="center"/>
            <w:hideMark/>
          </w:tcPr>
          <w:p w14:paraId="352FAB23"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00C53EE7"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3" w:type="dxa"/>
            <w:shd w:val="clear" w:color="auto" w:fill="auto"/>
            <w:vAlign w:val="center"/>
            <w:hideMark/>
          </w:tcPr>
          <w:p w14:paraId="2A0AC796"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7A978AA6"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22AF00C0"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2EBC79FA"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0FA03674"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417B34" w:rsidRPr="00417B34" w14:paraId="53B93774" w14:textId="77777777" w:rsidTr="00876762">
        <w:trPr>
          <w:trHeight w:val="945"/>
        </w:trPr>
        <w:tc>
          <w:tcPr>
            <w:tcW w:w="2830" w:type="dxa"/>
            <w:vMerge w:val="restart"/>
            <w:vAlign w:val="center"/>
            <w:hideMark/>
          </w:tcPr>
          <w:p w14:paraId="2693ECC7" w14:textId="5D9B76D0"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13EF5A8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Регіональний план управління відходами у Волинській області до 2030 року</w:t>
            </w:r>
          </w:p>
        </w:tc>
        <w:tc>
          <w:tcPr>
            <w:tcW w:w="4253" w:type="dxa"/>
            <w:shd w:val="clear" w:color="auto" w:fill="auto"/>
            <w:vAlign w:val="center"/>
            <w:hideMark/>
          </w:tcPr>
          <w:p w14:paraId="606F898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зміст заходів плану, відповідальні виконавці, терміни виконання, обсяги фінансування</w:t>
            </w:r>
          </w:p>
        </w:tc>
        <w:tc>
          <w:tcPr>
            <w:tcW w:w="1373" w:type="dxa"/>
            <w:shd w:val="clear" w:color="auto" w:fill="auto"/>
            <w:vAlign w:val="center"/>
            <w:hideMark/>
          </w:tcPr>
          <w:p w14:paraId="31FD2178"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15.09.2022</w:t>
            </w:r>
          </w:p>
        </w:tc>
        <w:tc>
          <w:tcPr>
            <w:tcW w:w="1178" w:type="dxa"/>
            <w:shd w:val="clear" w:color="auto" w:fill="auto"/>
            <w:vAlign w:val="center"/>
            <w:hideMark/>
          </w:tcPr>
          <w:p w14:paraId="56F9CF5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 план</w:t>
            </w:r>
          </w:p>
        </w:tc>
        <w:tc>
          <w:tcPr>
            <w:tcW w:w="1372" w:type="dxa"/>
            <w:shd w:val="clear" w:color="auto" w:fill="auto"/>
            <w:vAlign w:val="center"/>
            <w:hideMark/>
          </w:tcPr>
          <w:p w14:paraId="4894E34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кілька років</w:t>
            </w:r>
          </w:p>
        </w:tc>
        <w:tc>
          <w:tcPr>
            <w:tcW w:w="1463" w:type="dxa"/>
            <w:shd w:val="clear" w:color="auto" w:fill="auto"/>
            <w:vAlign w:val="center"/>
            <w:hideMark/>
          </w:tcPr>
          <w:p w14:paraId="12E0C38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2ABF4463" w14:textId="77777777" w:rsidTr="00876762">
        <w:trPr>
          <w:trHeight w:val="945"/>
        </w:trPr>
        <w:tc>
          <w:tcPr>
            <w:tcW w:w="2830" w:type="dxa"/>
            <w:vMerge/>
            <w:vAlign w:val="center"/>
            <w:hideMark/>
          </w:tcPr>
          <w:p w14:paraId="0391463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773E929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Регіональний план управління відходами у Волинській області до 2030 року</w:t>
            </w:r>
          </w:p>
        </w:tc>
        <w:tc>
          <w:tcPr>
            <w:tcW w:w="4253" w:type="dxa"/>
            <w:shd w:val="clear" w:color="auto" w:fill="auto"/>
            <w:vAlign w:val="center"/>
            <w:hideMark/>
          </w:tcPr>
          <w:p w14:paraId="368AFEC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зміст заходів плану, відповідальні виконавці, терміни виконання, обсяги фінансування</w:t>
            </w:r>
          </w:p>
        </w:tc>
        <w:tc>
          <w:tcPr>
            <w:tcW w:w="1373" w:type="dxa"/>
            <w:shd w:val="clear" w:color="auto" w:fill="auto"/>
            <w:vAlign w:val="center"/>
            <w:hideMark/>
          </w:tcPr>
          <w:p w14:paraId="0D5BFFAB"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15.09.2022</w:t>
            </w:r>
          </w:p>
        </w:tc>
        <w:tc>
          <w:tcPr>
            <w:tcW w:w="1178" w:type="dxa"/>
            <w:shd w:val="clear" w:color="auto" w:fill="auto"/>
            <w:vAlign w:val="center"/>
            <w:hideMark/>
          </w:tcPr>
          <w:p w14:paraId="1D6BF68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 план</w:t>
            </w:r>
          </w:p>
        </w:tc>
        <w:tc>
          <w:tcPr>
            <w:tcW w:w="1372" w:type="dxa"/>
            <w:shd w:val="clear" w:color="auto" w:fill="auto"/>
            <w:vAlign w:val="center"/>
            <w:hideMark/>
          </w:tcPr>
          <w:p w14:paraId="51DD3D6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кілька років</w:t>
            </w:r>
          </w:p>
        </w:tc>
        <w:tc>
          <w:tcPr>
            <w:tcW w:w="1463" w:type="dxa"/>
            <w:shd w:val="clear" w:color="auto" w:fill="auto"/>
            <w:vAlign w:val="center"/>
            <w:hideMark/>
          </w:tcPr>
          <w:p w14:paraId="2F88B61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137DB126" w14:textId="77777777" w:rsidTr="00876762">
        <w:trPr>
          <w:trHeight w:val="1260"/>
        </w:trPr>
        <w:tc>
          <w:tcPr>
            <w:tcW w:w="2830" w:type="dxa"/>
            <w:vMerge/>
            <w:vAlign w:val="center"/>
            <w:hideMark/>
          </w:tcPr>
          <w:p w14:paraId="06AF593E"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0FFF59B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Регіональні доповіді про стан навколишнього природного середовища за 1991-2022 роки</w:t>
            </w:r>
          </w:p>
        </w:tc>
        <w:tc>
          <w:tcPr>
            <w:tcW w:w="4253" w:type="dxa"/>
            <w:shd w:val="clear" w:color="auto" w:fill="auto"/>
            <w:vAlign w:val="center"/>
            <w:hideMark/>
          </w:tcPr>
          <w:p w14:paraId="5222AD0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Регіональні доповіді про стан навколишнього природного середовища за 1991 - 2022 роки у паперовому форматі зберігаються у провідного спеціаліста-юрисконсульта, а також в електронному вигляді (формат DOC, PDF) за 2012 - 2022 роки зберігається на ПК. Примітка: пареровий формат документу містить близько 200 арк.</w:t>
            </w:r>
          </w:p>
        </w:tc>
        <w:tc>
          <w:tcPr>
            <w:tcW w:w="1373" w:type="dxa"/>
            <w:shd w:val="clear" w:color="auto" w:fill="auto"/>
            <w:vAlign w:val="center"/>
            <w:hideMark/>
          </w:tcPr>
          <w:p w14:paraId="1754F209"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01.01.1991</w:t>
            </w:r>
          </w:p>
        </w:tc>
        <w:tc>
          <w:tcPr>
            <w:tcW w:w="1178" w:type="dxa"/>
            <w:shd w:val="clear" w:color="auto" w:fill="auto"/>
            <w:vAlign w:val="center"/>
            <w:hideMark/>
          </w:tcPr>
          <w:p w14:paraId="30D60CDA"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49</w:t>
            </w:r>
          </w:p>
        </w:tc>
        <w:tc>
          <w:tcPr>
            <w:tcW w:w="1372" w:type="dxa"/>
            <w:shd w:val="clear" w:color="auto" w:fill="auto"/>
            <w:vAlign w:val="center"/>
            <w:hideMark/>
          </w:tcPr>
          <w:p w14:paraId="1EB7C8E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рік</w:t>
            </w:r>
          </w:p>
        </w:tc>
        <w:tc>
          <w:tcPr>
            <w:tcW w:w="1463" w:type="dxa"/>
            <w:shd w:val="clear" w:color="auto" w:fill="auto"/>
            <w:vAlign w:val="center"/>
            <w:hideMark/>
          </w:tcPr>
          <w:p w14:paraId="0BA3519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 PDF</w:t>
            </w:r>
          </w:p>
        </w:tc>
      </w:tr>
      <w:tr w:rsidR="00417B34" w:rsidRPr="00417B34" w14:paraId="3E6C2E8D" w14:textId="77777777" w:rsidTr="00876762">
        <w:trPr>
          <w:trHeight w:val="945"/>
        </w:trPr>
        <w:tc>
          <w:tcPr>
            <w:tcW w:w="2830" w:type="dxa"/>
            <w:vMerge/>
            <w:vAlign w:val="center"/>
            <w:hideMark/>
          </w:tcPr>
          <w:p w14:paraId="5801C77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574EC13A" w14:textId="68FCBFB7" w:rsidR="00647686" w:rsidRPr="00647686" w:rsidRDefault="00647686" w:rsidP="008F6E1B">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w:t>
            </w:r>
            <w:r w:rsidR="008F6E1B">
              <w:rPr>
                <w:rFonts w:ascii="Times New Roman" w:eastAsia="Times New Roman" w:hAnsi="Times New Roman" w:cs="Times New Roman"/>
                <w:color w:val="000000"/>
                <w:sz w:val="24"/>
                <w:szCs w:val="24"/>
                <w:lang w:val="uk-UA"/>
              </w:rPr>
              <w:t>егіональні екологічні програми «</w:t>
            </w:r>
            <w:r w:rsidRPr="00647686">
              <w:rPr>
                <w:rFonts w:ascii="Times New Roman" w:eastAsia="Times New Roman" w:hAnsi="Times New Roman" w:cs="Times New Roman"/>
                <w:color w:val="000000"/>
                <w:sz w:val="24"/>
                <w:szCs w:val="24"/>
                <w:lang w:val="uk-UA"/>
              </w:rPr>
              <w:t>Екологія 2016-2022</w:t>
            </w:r>
            <w:r w:rsidR="008F6E1B">
              <w:rPr>
                <w:rFonts w:ascii="Times New Roman" w:eastAsia="Times New Roman" w:hAnsi="Times New Roman" w:cs="Times New Roman"/>
                <w:color w:val="000000"/>
                <w:sz w:val="24"/>
                <w:szCs w:val="24"/>
                <w:lang w:val="uk-UA"/>
              </w:rPr>
              <w:t>», «Екологія 2023-2026»</w:t>
            </w:r>
          </w:p>
        </w:tc>
        <w:tc>
          <w:tcPr>
            <w:tcW w:w="4253" w:type="dxa"/>
            <w:shd w:val="clear" w:color="auto" w:fill="auto"/>
            <w:vAlign w:val="center"/>
            <w:hideMark/>
          </w:tcPr>
          <w:p w14:paraId="0357BE7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зміст заходів програми, обсяги фінансування</w:t>
            </w:r>
          </w:p>
        </w:tc>
        <w:tc>
          <w:tcPr>
            <w:tcW w:w="1373" w:type="dxa"/>
            <w:shd w:val="clear" w:color="auto" w:fill="auto"/>
            <w:vAlign w:val="center"/>
            <w:hideMark/>
          </w:tcPr>
          <w:p w14:paraId="5832A063"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10.02.2016</w:t>
            </w:r>
          </w:p>
        </w:tc>
        <w:tc>
          <w:tcPr>
            <w:tcW w:w="1178" w:type="dxa"/>
            <w:shd w:val="clear" w:color="auto" w:fill="auto"/>
            <w:vAlign w:val="center"/>
            <w:hideMark/>
          </w:tcPr>
          <w:p w14:paraId="293FE8E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 програми</w:t>
            </w:r>
          </w:p>
        </w:tc>
        <w:tc>
          <w:tcPr>
            <w:tcW w:w="1372" w:type="dxa"/>
            <w:shd w:val="clear" w:color="auto" w:fill="auto"/>
            <w:vAlign w:val="center"/>
            <w:hideMark/>
          </w:tcPr>
          <w:p w14:paraId="13D6D83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кілька років</w:t>
            </w:r>
          </w:p>
        </w:tc>
        <w:tc>
          <w:tcPr>
            <w:tcW w:w="1463" w:type="dxa"/>
            <w:shd w:val="clear" w:color="auto" w:fill="auto"/>
            <w:vAlign w:val="center"/>
            <w:hideMark/>
          </w:tcPr>
          <w:p w14:paraId="34305CF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4C506F69" w14:textId="77777777" w:rsidTr="00876762">
        <w:trPr>
          <w:trHeight w:val="945"/>
        </w:trPr>
        <w:tc>
          <w:tcPr>
            <w:tcW w:w="2830" w:type="dxa"/>
            <w:vMerge/>
            <w:vAlign w:val="center"/>
            <w:hideMark/>
          </w:tcPr>
          <w:p w14:paraId="5742AC7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33E02C60" w14:textId="7CD8F02D" w:rsidR="00647686" w:rsidRPr="00647686" w:rsidRDefault="00647686" w:rsidP="008F6E1B">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w:t>
            </w:r>
            <w:r w:rsidR="008F6E1B">
              <w:rPr>
                <w:rFonts w:ascii="Times New Roman" w:eastAsia="Times New Roman" w:hAnsi="Times New Roman" w:cs="Times New Roman"/>
                <w:color w:val="000000"/>
                <w:sz w:val="24"/>
                <w:szCs w:val="24"/>
                <w:lang w:val="uk-UA"/>
              </w:rPr>
              <w:t>егіональні екологічні програми «</w:t>
            </w:r>
            <w:r w:rsidRPr="00647686">
              <w:rPr>
                <w:rFonts w:ascii="Times New Roman" w:eastAsia="Times New Roman" w:hAnsi="Times New Roman" w:cs="Times New Roman"/>
                <w:color w:val="000000"/>
                <w:sz w:val="24"/>
                <w:szCs w:val="24"/>
                <w:lang w:val="uk-UA"/>
              </w:rPr>
              <w:t>Екологія 2016-2022</w:t>
            </w:r>
            <w:r w:rsidR="008F6E1B">
              <w:rPr>
                <w:rFonts w:ascii="Times New Roman" w:eastAsia="Times New Roman" w:hAnsi="Times New Roman" w:cs="Times New Roman"/>
                <w:color w:val="000000"/>
                <w:sz w:val="24"/>
                <w:szCs w:val="24"/>
                <w:lang w:val="uk-UA"/>
              </w:rPr>
              <w:t>», «</w:t>
            </w:r>
            <w:r w:rsidRPr="00647686">
              <w:rPr>
                <w:rFonts w:ascii="Times New Roman" w:eastAsia="Times New Roman" w:hAnsi="Times New Roman" w:cs="Times New Roman"/>
                <w:color w:val="000000"/>
                <w:sz w:val="24"/>
                <w:szCs w:val="24"/>
                <w:lang w:val="uk-UA"/>
              </w:rPr>
              <w:t>Екологія 2023-2026</w:t>
            </w:r>
            <w:r w:rsidR="008F6E1B">
              <w:rPr>
                <w:rFonts w:ascii="Times New Roman" w:eastAsia="Times New Roman" w:hAnsi="Times New Roman" w:cs="Times New Roman"/>
                <w:color w:val="000000"/>
                <w:sz w:val="24"/>
                <w:szCs w:val="24"/>
                <w:lang w:val="uk-UA"/>
              </w:rPr>
              <w:t>»</w:t>
            </w:r>
          </w:p>
        </w:tc>
        <w:tc>
          <w:tcPr>
            <w:tcW w:w="4253" w:type="dxa"/>
            <w:shd w:val="clear" w:color="auto" w:fill="auto"/>
            <w:vAlign w:val="center"/>
            <w:hideMark/>
          </w:tcPr>
          <w:p w14:paraId="3A13271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зміст заходів програми, обсяги фінансування</w:t>
            </w:r>
          </w:p>
        </w:tc>
        <w:tc>
          <w:tcPr>
            <w:tcW w:w="1373" w:type="dxa"/>
            <w:shd w:val="clear" w:color="auto" w:fill="auto"/>
            <w:vAlign w:val="center"/>
            <w:hideMark/>
          </w:tcPr>
          <w:p w14:paraId="0BD0148C"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10.02.2016</w:t>
            </w:r>
          </w:p>
        </w:tc>
        <w:tc>
          <w:tcPr>
            <w:tcW w:w="1178" w:type="dxa"/>
            <w:shd w:val="clear" w:color="auto" w:fill="auto"/>
            <w:vAlign w:val="center"/>
            <w:hideMark/>
          </w:tcPr>
          <w:p w14:paraId="48B0FB4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 програми</w:t>
            </w:r>
          </w:p>
        </w:tc>
        <w:tc>
          <w:tcPr>
            <w:tcW w:w="1372" w:type="dxa"/>
            <w:shd w:val="clear" w:color="auto" w:fill="auto"/>
            <w:vAlign w:val="center"/>
            <w:hideMark/>
          </w:tcPr>
          <w:p w14:paraId="48A3AF8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кілька років</w:t>
            </w:r>
          </w:p>
        </w:tc>
        <w:tc>
          <w:tcPr>
            <w:tcW w:w="1463" w:type="dxa"/>
            <w:shd w:val="clear" w:color="auto" w:fill="auto"/>
            <w:vAlign w:val="center"/>
            <w:hideMark/>
          </w:tcPr>
          <w:p w14:paraId="4A91896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02B24869" w14:textId="77777777" w:rsidTr="00876762">
        <w:trPr>
          <w:trHeight w:val="945"/>
        </w:trPr>
        <w:tc>
          <w:tcPr>
            <w:tcW w:w="2830" w:type="dxa"/>
            <w:vMerge/>
            <w:vAlign w:val="center"/>
            <w:hideMark/>
          </w:tcPr>
          <w:p w14:paraId="44CEDDD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4F20907D" w14:textId="034F2275" w:rsidR="00647686" w:rsidRPr="00647686" w:rsidRDefault="00647686" w:rsidP="008F6E1B">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w:t>
            </w:r>
            <w:r w:rsidR="008F6E1B">
              <w:rPr>
                <w:rFonts w:ascii="Times New Roman" w:eastAsia="Times New Roman" w:hAnsi="Times New Roman" w:cs="Times New Roman"/>
                <w:color w:val="000000"/>
                <w:sz w:val="24"/>
                <w:szCs w:val="24"/>
                <w:lang w:val="uk-UA"/>
              </w:rPr>
              <w:t>егіональні екологічні програми «</w:t>
            </w:r>
            <w:r w:rsidRPr="00647686">
              <w:rPr>
                <w:rFonts w:ascii="Times New Roman" w:eastAsia="Times New Roman" w:hAnsi="Times New Roman" w:cs="Times New Roman"/>
                <w:color w:val="000000"/>
                <w:sz w:val="24"/>
                <w:szCs w:val="24"/>
                <w:lang w:val="uk-UA"/>
              </w:rPr>
              <w:t>Екологія 2016-2022</w:t>
            </w:r>
            <w:r w:rsidR="008F6E1B">
              <w:rPr>
                <w:rFonts w:ascii="Times New Roman" w:eastAsia="Times New Roman" w:hAnsi="Times New Roman" w:cs="Times New Roman"/>
                <w:color w:val="000000"/>
                <w:sz w:val="24"/>
                <w:szCs w:val="24"/>
                <w:lang w:val="uk-UA"/>
              </w:rPr>
              <w:t>», «</w:t>
            </w:r>
            <w:r w:rsidRPr="00647686">
              <w:rPr>
                <w:rFonts w:ascii="Times New Roman" w:eastAsia="Times New Roman" w:hAnsi="Times New Roman" w:cs="Times New Roman"/>
                <w:color w:val="000000"/>
                <w:sz w:val="24"/>
                <w:szCs w:val="24"/>
                <w:lang w:val="uk-UA"/>
              </w:rPr>
              <w:t>Екологія 2023-2026</w:t>
            </w:r>
            <w:r w:rsidR="008F6E1B">
              <w:rPr>
                <w:rFonts w:ascii="Times New Roman" w:eastAsia="Times New Roman" w:hAnsi="Times New Roman" w:cs="Times New Roman"/>
                <w:color w:val="000000"/>
                <w:sz w:val="24"/>
                <w:szCs w:val="24"/>
                <w:lang w:val="uk-UA"/>
              </w:rPr>
              <w:t>»</w:t>
            </w:r>
          </w:p>
        </w:tc>
        <w:tc>
          <w:tcPr>
            <w:tcW w:w="4253" w:type="dxa"/>
            <w:shd w:val="clear" w:color="auto" w:fill="auto"/>
            <w:vAlign w:val="center"/>
            <w:hideMark/>
          </w:tcPr>
          <w:p w14:paraId="2F53E50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зміст заходів програми, обсяги фінансування</w:t>
            </w:r>
          </w:p>
        </w:tc>
        <w:tc>
          <w:tcPr>
            <w:tcW w:w="1373" w:type="dxa"/>
            <w:shd w:val="clear" w:color="auto" w:fill="auto"/>
            <w:vAlign w:val="center"/>
            <w:hideMark/>
          </w:tcPr>
          <w:p w14:paraId="4085FA4F"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10.02.2016</w:t>
            </w:r>
          </w:p>
        </w:tc>
        <w:tc>
          <w:tcPr>
            <w:tcW w:w="1178" w:type="dxa"/>
            <w:shd w:val="clear" w:color="auto" w:fill="auto"/>
            <w:vAlign w:val="center"/>
            <w:hideMark/>
          </w:tcPr>
          <w:p w14:paraId="6EE08E7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 програми</w:t>
            </w:r>
          </w:p>
        </w:tc>
        <w:tc>
          <w:tcPr>
            <w:tcW w:w="1372" w:type="dxa"/>
            <w:shd w:val="clear" w:color="auto" w:fill="auto"/>
            <w:vAlign w:val="center"/>
            <w:hideMark/>
          </w:tcPr>
          <w:p w14:paraId="37C5C53E"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кілька років</w:t>
            </w:r>
          </w:p>
        </w:tc>
        <w:tc>
          <w:tcPr>
            <w:tcW w:w="1463" w:type="dxa"/>
            <w:shd w:val="clear" w:color="auto" w:fill="auto"/>
            <w:vAlign w:val="center"/>
            <w:hideMark/>
          </w:tcPr>
          <w:p w14:paraId="392CB1E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434D5BFD" w14:textId="77777777" w:rsidTr="00876762">
        <w:trPr>
          <w:trHeight w:val="945"/>
        </w:trPr>
        <w:tc>
          <w:tcPr>
            <w:tcW w:w="2830" w:type="dxa"/>
            <w:vMerge/>
            <w:vAlign w:val="center"/>
            <w:hideMark/>
          </w:tcPr>
          <w:p w14:paraId="0C9094E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21AE0518" w14:textId="35179690" w:rsidR="00647686" w:rsidRPr="00647686" w:rsidRDefault="00647686" w:rsidP="008F6E1B">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Рішення про початок перевірки відповідно до Закону України</w:t>
            </w:r>
            <w:r w:rsidR="008F6E1B">
              <w:rPr>
                <w:rFonts w:ascii="Times New Roman" w:eastAsia="Times New Roman" w:hAnsi="Times New Roman" w:cs="Times New Roman"/>
                <w:color w:val="000000"/>
                <w:sz w:val="24"/>
                <w:szCs w:val="24"/>
                <w:lang w:val="uk-UA"/>
              </w:rPr>
              <w:t xml:space="preserve"> «Про очищення влади»</w:t>
            </w:r>
          </w:p>
        </w:tc>
        <w:tc>
          <w:tcPr>
            <w:tcW w:w="4253" w:type="dxa"/>
            <w:shd w:val="clear" w:color="auto" w:fill="auto"/>
            <w:vAlign w:val="center"/>
            <w:hideMark/>
          </w:tcPr>
          <w:p w14:paraId="2C062EA5"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 грудня 2018 року</w:t>
            </w:r>
          </w:p>
        </w:tc>
        <w:tc>
          <w:tcPr>
            <w:tcW w:w="1373" w:type="dxa"/>
            <w:shd w:val="clear" w:color="auto" w:fill="auto"/>
            <w:vAlign w:val="center"/>
            <w:hideMark/>
          </w:tcPr>
          <w:p w14:paraId="04383EBC"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18.12.2018</w:t>
            </w:r>
          </w:p>
        </w:tc>
        <w:tc>
          <w:tcPr>
            <w:tcW w:w="1178" w:type="dxa"/>
            <w:shd w:val="clear" w:color="auto" w:fill="auto"/>
            <w:vAlign w:val="center"/>
            <w:hideMark/>
          </w:tcPr>
          <w:p w14:paraId="7CCB5266" w14:textId="069B721A" w:rsidR="00647686" w:rsidRPr="00647686" w:rsidRDefault="008F6E1B" w:rsidP="00647686">
            <w:pPr>
              <w:spacing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20-</w:t>
            </w:r>
            <w:r w:rsidR="00647686" w:rsidRPr="00647686">
              <w:rPr>
                <w:rFonts w:ascii="Times New Roman" w:eastAsia="Times New Roman" w:hAnsi="Times New Roman" w:cs="Times New Roman"/>
                <w:color w:val="000000"/>
                <w:sz w:val="24"/>
                <w:szCs w:val="24"/>
                <w:lang w:val="uk-UA"/>
              </w:rPr>
              <w:t>30 рядків</w:t>
            </w:r>
          </w:p>
        </w:tc>
        <w:tc>
          <w:tcPr>
            <w:tcW w:w="1372" w:type="dxa"/>
            <w:shd w:val="clear" w:color="auto" w:fill="auto"/>
            <w:vAlign w:val="center"/>
            <w:hideMark/>
          </w:tcPr>
          <w:p w14:paraId="1F25200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6E4AB6A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bl>
    <w:p w14:paraId="138206BE" w14:textId="77777777" w:rsidR="00876762" w:rsidRDefault="00876762">
      <w:r>
        <w:br w:type="page"/>
      </w:r>
    </w:p>
    <w:p w14:paraId="2E6BC679" w14:textId="1667C320" w:rsidR="00876762" w:rsidRPr="006D05A0" w:rsidRDefault="00876762" w:rsidP="00876762">
      <w:pPr>
        <w:jc w:val="right"/>
        <w:rPr>
          <w:rFonts w:ascii="Times New Roman" w:hAnsi="Times New Roman" w:cs="Times New Roman"/>
          <w:sz w:val="24"/>
          <w:szCs w:val="24"/>
          <w:lang w:val="uk-UA"/>
        </w:rPr>
      </w:pPr>
      <w:r w:rsidRPr="006D05A0">
        <w:rPr>
          <w:rFonts w:ascii="Times New Roman" w:hAnsi="Times New Roman" w:cs="Times New Roman"/>
          <w:sz w:val="24"/>
          <w:szCs w:val="24"/>
          <w:lang w:val="uk-UA"/>
        </w:rPr>
        <w:t>Продовження додатк</w:t>
      </w:r>
      <w:r w:rsidR="008F6E1B">
        <w:rPr>
          <w:rFonts w:ascii="Times New Roman" w:hAnsi="Times New Roman" w:cs="Times New Roman"/>
          <w:sz w:val="24"/>
          <w:szCs w:val="24"/>
          <w:lang w:val="uk-UA"/>
        </w:rPr>
        <w:t>а</w:t>
      </w:r>
      <w:r w:rsidRPr="006D05A0">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3"/>
        <w:gridCol w:w="1373"/>
        <w:gridCol w:w="1178"/>
        <w:gridCol w:w="1372"/>
        <w:gridCol w:w="1463"/>
      </w:tblGrid>
      <w:tr w:rsidR="00876762" w:rsidRPr="00876762" w14:paraId="60E4739F" w14:textId="77777777" w:rsidTr="00F05C6C">
        <w:trPr>
          <w:trHeight w:val="80"/>
        </w:trPr>
        <w:tc>
          <w:tcPr>
            <w:tcW w:w="2830" w:type="dxa"/>
            <w:shd w:val="clear" w:color="auto" w:fill="auto"/>
            <w:vAlign w:val="center"/>
            <w:hideMark/>
          </w:tcPr>
          <w:p w14:paraId="77A9CBBF"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47FA5CA4"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3" w:type="dxa"/>
            <w:shd w:val="clear" w:color="auto" w:fill="auto"/>
            <w:vAlign w:val="center"/>
            <w:hideMark/>
          </w:tcPr>
          <w:p w14:paraId="6AC0DBF6"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03C36B26"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7AF2512A"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3D20B996"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2B7C76C0"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876762" w:rsidRPr="00417B34" w14:paraId="750FDE89" w14:textId="77777777" w:rsidTr="00876762">
        <w:trPr>
          <w:trHeight w:val="495"/>
        </w:trPr>
        <w:tc>
          <w:tcPr>
            <w:tcW w:w="2830" w:type="dxa"/>
            <w:shd w:val="clear" w:color="auto" w:fill="auto"/>
            <w:vAlign w:val="center"/>
            <w:hideMark/>
          </w:tcPr>
          <w:p w14:paraId="09CECB8F" w14:textId="7CED4E7E" w:rsidR="00876762" w:rsidRPr="00647686" w:rsidRDefault="00876762" w:rsidP="00647686">
            <w:pPr>
              <w:spacing w:line="240" w:lineRule="auto"/>
              <w:rPr>
                <w:rFonts w:ascii="Times New Roman" w:eastAsia="Times New Roman" w:hAnsi="Times New Roman" w:cs="Times New Roman"/>
                <w:color w:val="000000"/>
                <w:sz w:val="24"/>
                <w:szCs w:val="24"/>
                <w:lang w:val="uk-UA"/>
              </w:rPr>
            </w:pPr>
            <w:r>
              <w:br w:type="page"/>
            </w:r>
            <w:r w:rsidRPr="00647686">
              <w:rPr>
                <w:rFonts w:ascii="Times New Roman" w:eastAsia="Times New Roman" w:hAnsi="Times New Roman" w:cs="Times New Roman"/>
                <w:color w:val="000000"/>
                <w:sz w:val="24"/>
                <w:szCs w:val="24"/>
                <w:lang w:val="uk-UA"/>
              </w:rPr>
              <w:t>Управління житлово-комунального господарства</w:t>
            </w:r>
            <w:r w:rsidR="0026423D">
              <w:rPr>
                <w:rFonts w:ascii="Times New Roman" w:eastAsia="Times New Roman" w:hAnsi="Times New Roman" w:cs="Times New Roman"/>
                <w:color w:val="000000"/>
                <w:sz w:val="24"/>
                <w:szCs w:val="24"/>
                <w:lang w:val="uk-UA"/>
              </w:rPr>
              <w:t xml:space="preserve"> о</w:t>
            </w:r>
            <w:r w:rsidR="0026423D" w:rsidRPr="00647686">
              <w:rPr>
                <w:rFonts w:ascii="Times New Roman" w:eastAsia="Times New Roman" w:hAnsi="Times New Roman" w:cs="Times New Roman"/>
                <w:color w:val="000000"/>
                <w:sz w:val="24"/>
                <w:szCs w:val="24"/>
                <w:lang w:val="uk-UA"/>
              </w:rPr>
              <w:t>блдержадміністрації</w:t>
            </w:r>
          </w:p>
        </w:tc>
        <w:tc>
          <w:tcPr>
            <w:tcW w:w="3261" w:type="dxa"/>
            <w:shd w:val="clear" w:color="auto" w:fill="auto"/>
            <w:vAlign w:val="center"/>
            <w:hideMark/>
          </w:tcPr>
          <w:p w14:paraId="5D63EDD6" w14:textId="77777777" w:rsidR="00876762" w:rsidRPr="00647686" w:rsidRDefault="00876762"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Реєстри ліцензіатів у сфері централізованого водопостання та/або водовідведення, у сфері теплопостачання</w:t>
            </w:r>
          </w:p>
        </w:tc>
        <w:tc>
          <w:tcPr>
            <w:tcW w:w="4253" w:type="dxa"/>
            <w:shd w:val="clear" w:color="auto" w:fill="auto"/>
            <w:vAlign w:val="center"/>
            <w:hideMark/>
          </w:tcPr>
          <w:p w14:paraId="5DA8101E" w14:textId="310653A3" w:rsidR="00876762" w:rsidRPr="00647686" w:rsidRDefault="00876762" w:rsidP="00876762">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Найменування юридичної особи або прізвище ім'я та по батькові особи -підприємця (суб'єкта господарювання-ліцензіата), код ЄДРПОУ або реєстраційний номер облікової картки платника податків , місцезнаходження юридичної особи або місце проживання фізичної особи-підприємця, номер телефону електронна адреса, вид господарської діяльності або частина виду господарської діяльності що підлягає ліцензуванню згідно з виданою ліцензією, підстава прийняття рішення про видачу ліцензії, дата прийняття і номер рішення про видачу ліцензії; орган ліцензування (найменування), місцезнаходження, ідентифікаційний код, строк дії ліцензії, місце провадження ліцензіатом виду господарської діяльності що підлягає ліцензуванню, дата внесення відомостей про місце провадження виду господарської діяльності, матеріально-технічна база, що використовується ліцензіатом для провадження виду господарської діяльності, що підлягає ліцензуванню, підстава прийняття рішення про переоформлення ліцензії (заява, інше), дата прийняття і номер рішення про переоформлення ліцензії, підстава щодо прийняття рішення про зупинення дії ліцензії повністю або частково (назва частини виду господарської діяльності, яка </w:t>
            </w:r>
          </w:p>
        </w:tc>
        <w:tc>
          <w:tcPr>
            <w:tcW w:w="1373" w:type="dxa"/>
            <w:shd w:val="clear" w:color="auto" w:fill="auto"/>
            <w:vAlign w:val="center"/>
            <w:hideMark/>
          </w:tcPr>
          <w:p w14:paraId="137F45E3" w14:textId="77777777" w:rsidR="00876762" w:rsidRPr="00647686" w:rsidRDefault="00876762"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27.03.2015</w:t>
            </w:r>
          </w:p>
        </w:tc>
        <w:tc>
          <w:tcPr>
            <w:tcW w:w="1178" w:type="dxa"/>
            <w:shd w:val="clear" w:color="auto" w:fill="auto"/>
            <w:vAlign w:val="center"/>
            <w:hideMark/>
          </w:tcPr>
          <w:p w14:paraId="14A8DA07" w14:textId="77777777" w:rsidR="00876762" w:rsidRPr="00647686" w:rsidRDefault="00876762"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150</w:t>
            </w:r>
          </w:p>
        </w:tc>
        <w:tc>
          <w:tcPr>
            <w:tcW w:w="1372" w:type="dxa"/>
            <w:shd w:val="clear" w:color="auto" w:fill="auto"/>
            <w:vAlign w:val="center"/>
            <w:hideMark/>
          </w:tcPr>
          <w:p w14:paraId="2CC0F9BD" w14:textId="77777777" w:rsidR="00876762" w:rsidRPr="00647686" w:rsidRDefault="00876762"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02398E2C" w14:textId="77777777" w:rsidR="00876762" w:rsidRPr="00647686" w:rsidRDefault="00876762"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w:t>
            </w:r>
          </w:p>
        </w:tc>
      </w:tr>
    </w:tbl>
    <w:p w14:paraId="4E2E6A7C" w14:textId="3CEAE49F" w:rsidR="00876762" w:rsidRPr="006D05A0" w:rsidRDefault="00876762" w:rsidP="00876762">
      <w:pPr>
        <w:jc w:val="right"/>
        <w:rPr>
          <w:rFonts w:ascii="Times New Roman" w:hAnsi="Times New Roman" w:cs="Times New Roman"/>
          <w:sz w:val="24"/>
          <w:szCs w:val="24"/>
          <w:lang w:val="uk-UA"/>
        </w:rPr>
      </w:pPr>
      <w:r w:rsidRPr="006D05A0">
        <w:rPr>
          <w:rFonts w:ascii="Times New Roman" w:hAnsi="Times New Roman" w:cs="Times New Roman"/>
          <w:sz w:val="24"/>
          <w:szCs w:val="24"/>
          <w:lang w:val="uk-UA"/>
        </w:rPr>
        <w:t>Продовження додатк</w:t>
      </w:r>
      <w:r w:rsidR="008F6E1B">
        <w:rPr>
          <w:rFonts w:ascii="Times New Roman" w:hAnsi="Times New Roman" w:cs="Times New Roman"/>
          <w:sz w:val="24"/>
          <w:szCs w:val="24"/>
          <w:lang w:val="uk-UA"/>
        </w:rPr>
        <w:t>а</w:t>
      </w:r>
      <w:r w:rsidRPr="006D05A0">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p>
    <w:tbl>
      <w:tblPr>
        <w:tblW w:w="15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2"/>
        <w:gridCol w:w="1373"/>
        <w:gridCol w:w="1178"/>
        <w:gridCol w:w="1372"/>
        <w:gridCol w:w="1463"/>
      </w:tblGrid>
      <w:tr w:rsidR="00876762" w:rsidRPr="00876762" w14:paraId="4811B330" w14:textId="77777777" w:rsidTr="00876762">
        <w:trPr>
          <w:trHeight w:val="80"/>
        </w:trPr>
        <w:tc>
          <w:tcPr>
            <w:tcW w:w="2830" w:type="dxa"/>
            <w:shd w:val="clear" w:color="auto" w:fill="auto"/>
            <w:vAlign w:val="center"/>
            <w:hideMark/>
          </w:tcPr>
          <w:p w14:paraId="65B80244"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5F3BE822"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2" w:type="dxa"/>
            <w:shd w:val="clear" w:color="auto" w:fill="auto"/>
            <w:vAlign w:val="center"/>
            <w:hideMark/>
          </w:tcPr>
          <w:p w14:paraId="18453CBE"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3337F714"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050E7AA2"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17834D74"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233F2240"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6E2EF5" w:rsidRPr="00417B34" w14:paraId="636743CA" w14:textId="77777777" w:rsidTr="006E2EF5">
        <w:trPr>
          <w:trHeight w:val="165"/>
        </w:trPr>
        <w:tc>
          <w:tcPr>
            <w:tcW w:w="2830" w:type="dxa"/>
            <w:shd w:val="clear" w:color="auto" w:fill="auto"/>
            <w:vAlign w:val="center"/>
          </w:tcPr>
          <w:p w14:paraId="70A2A5AB" w14:textId="5AC35A46" w:rsidR="006E2EF5" w:rsidRDefault="006E2EF5" w:rsidP="00647686">
            <w:pPr>
              <w:spacing w:line="240" w:lineRule="auto"/>
            </w:pPr>
          </w:p>
        </w:tc>
        <w:tc>
          <w:tcPr>
            <w:tcW w:w="3261" w:type="dxa"/>
            <w:shd w:val="clear" w:color="auto" w:fill="auto"/>
            <w:vAlign w:val="center"/>
          </w:tcPr>
          <w:p w14:paraId="2ABA7DB2" w14:textId="77777777" w:rsidR="006E2EF5" w:rsidRPr="00647686" w:rsidRDefault="006E2EF5" w:rsidP="00647686">
            <w:pPr>
              <w:spacing w:line="240" w:lineRule="auto"/>
              <w:rPr>
                <w:rFonts w:ascii="Times New Roman" w:eastAsia="Times New Roman" w:hAnsi="Times New Roman" w:cs="Times New Roman"/>
                <w:color w:val="000000"/>
                <w:sz w:val="24"/>
                <w:szCs w:val="24"/>
                <w:lang w:val="uk-UA"/>
              </w:rPr>
            </w:pPr>
          </w:p>
        </w:tc>
        <w:tc>
          <w:tcPr>
            <w:tcW w:w="4252" w:type="dxa"/>
            <w:shd w:val="clear" w:color="auto" w:fill="auto"/>
            <w:vAlign w:val="center"/>
          </w:tcPr>
          <w:p w14:paraId="4F74D0C8" w14:textId="2D13F61A" w:rsidR="006E2EF5" w:rsidRPr="00647686" w:rsidRDefault="006E2EF5" w:rsidP="006E2EF5">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зупиняється), дата прийняття і номер рішення про зупинення дії ліцензії повністю або частково (назва частини виду господарської діяльності, яка зупиняється), місце провадження діяльності в якому зупиняється провадження виду господарської діяльності що підлягає ліцензуванню, строк зупинення дії ліцензії повністю або частково, підстава прийняття рішення про відновлення дії ліцензії повністю або частково, дата прийняття і номер рішення про відновлення дії ліцензії повністю або частково, місце провадження діяльності в якому відновлюється провадження виду господарської діяльності що підлягає ліцензуванню, підстава прийняття рішення про анулювання ліцензії повністю або частково, дата прийняття і номер рішення про анулювання дії ліцензії повністю або частково, дата набрання ним чинності, місце провадження діяльності в якому припиняється провадження виду господарської діяльності що підлягає ліцензуванню у разі анулювання ліцензії частково, підстава прийняття рішення щодо розширення провадження виду господарської діяльності ліцензіатом із зазначенням частини виду господарської діяльності яку він розширив, </w:t>
            </w:r>
            <w:r w:rsidRPr="00647686">
              <w:rPr>
                <w:rFonts w:ascii="Times New Roman" w:eastAsia="Times New Roman" w:hAnsi="Times New Roman" w:cs="Times New Roman"/>
                <w:color w:val="000000"/>
                <w:sz w:val="24"/>
                <w:szCs w:val="24"/>
                <w:lang w:val="uk-UA"/>
              </w:rPr>
              <w:br/>
              <w:t xml:space="preserve">місце провадження діяльності в якому провадитиметься розширення виду господарської діяльності що підлягає </w:t>
            </w:r>
          </w:p>
        </w:tc>
        <w:tc>
          <w:tcPr>
            <w:tcW w:w="1373" w:type="dxa"/>
            <w:shd w:val="clear" w:color="auto" w:fill="auto"/>
            <w:vAlign w:val="center"/>
          </w:tcPr>
          <w:p w14:paraId="4F7A6E8F" w14:textId="77777777" w:rsidR="006E2EF5" w:rsidRPr="00647686" w:rsidRDefault="006E2EF5" w:rsidP="00647686">
            <w:pPr>
              <w:spacing w:line="240" w:lineRule="auto"/>
              <w:jc w:val="right"/>
              <w:rPr>
                <w:rFonts w:ascii="Times New Roman" w:eastAsia="Times New Roman" w:hAnsi="Times New Roman" w:cs="Times New Roman"/>
                <w:color w:val="000000"/>
                <w:sz w:val="24"/>
                <w:szCs w:val="24"/>
                <w:lang w:val="uk-UA"/>
              </w:rPr>
            </w:pPr>
          </w:p>
        </w:tc>
        <w:tc>
          <w:tcPr>
            <w:tcW w:w="1178" w:type="dxa"/>
            <w:shd w:val="clear" w:color="auto" w:fill="auto"/>
            <w:vAlign w:val="center"/>
          </w:tcPr>
          <w:p w14:paraId="26F03EFD" w14:textId="77777777" w:rsidR="006E2EF5" w:rsidRPr="00647686" w:rsidRDefault="006E2EF5" w:rsidP="00647686">
            <w:pPr>
              <w:spacing w:line="240" w:lineRule="auto"/>
              <w:jc w:val="right"/>
              <w:rPr>
                <w:rFonts w:ascii="Times New Roman" w:eastAsia="Times New Roman" w:hAnsi="Times New Roman" w:cs="Times New Roman"/>
                <w:color w:val="000000"/>
                <w:sz w:val="24"/>
                <w:szCs w:val="24"/>
                <w:lang w:val="uk-UA"/>
              </w:rPr>
            </w:pPr>
          </w:p>
        </w:tc>
        <w:tc>
          <w:tcPr>
            <w:tcW w:w="1372" w:type="dxa"/>
            <w:shd w:val="clear" w:color="auto" w:fill="auto"/>
            <w:vAlign w:val="center"/>
          </w:tcPr>
          <w:p w14:paraId="69AD3DFC" w14:textId="77777777" w:rsidR="006E2EF5" w:rsidRPr="00647686" w:rsidRDefault="006E2EF5" w:rsidP="00647686">
            <w:pPr>
              <w:spacing w:line="240" w:lineRule="auto"/>
              <w:rPr>
                <w:rFonts w:ascii="Times New Roman" w:eastAsia="Times New Roman" w:hAnsi="Times New Roman" w:cs="Times New Roman"/>
                <w:color w:val="000000"/>
                <w:sz w:val="24"/>
                <w:szCs w:val="24"/>
                <w:lang w:val="uk-UA"/>
              </w:rPr>
            </w:pPr>
          </w:p>
        </w:tc>
        <w:tc>
          <w:tcPr>
            <w:tcW w:w="1463" w:type="dxa"/>
            <w:shd w:val="clear" w:color="auto" w:fill="auto"/>
            <w:vAlign w:val="center"/>
          </w:tcPr>
          <w:p w14:paraId="362FD0BA" w14:textId="77777777" w:rsidR="006E2EF5" w:rsidRPr="00647686" w:rsidRDefault="006E2EF5" w:rsidP="00647686">
            <w:pPr>
              <w:spacing w:line="240" w:lineRule="auto"/>
              <w:rPr>
                <w:rFonts w:ascii="Times New Roman" w:eastAsia="Times New Roman" w:hAnsi="Times New Roman" w:cs="Times New Roman"/>
                <w:color w:val="000000"/>
                <w:sz w:val="24"/>
                <w:szCs w:val="24"/>
                <w:lang w:val="uk-UA"/>
              </w:rPr>
            </w:pPr>
          </w:p>
        </w:tc>
      </w:tr>
    </w:tbl>
    <w:p w14:paraId="3BC3060B" w14:textId="4233B625" w:rsidR="006E2EF5" w:rsidRPr="006D05A0" w:rsidRDefault="008F6E1B" w:rsidP="006E2EF5">
      <w:pPr>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w:t>
      </w:r>
      <w:r w:rsidR="006E2EF5" w:rsidRPr="006D05A0">
        <w:rPr>
          <w:rFonts w:ascii="Times New Roman" w:hAnsi="Times New Roman" w:cs="Times New Roman"/>
          <w:sz w:val="24"/>
          <w:szCs w:val="24"/>
          <w:lang w:val="uk-UA"/>
        </w:rPr>
        <w:t xml:space="preserve"> </w:t>
      </w:r>
      <w:r w:rsidR="006E2EF5">
        <w:rPr>
          <w:rFonts w:ascii="Times New Roman" w:hAnsi="Times New Roman" w:cs="Times New Roman"/>
          <w:sz w:val="24"/>
          <w:szCs w:val="24"/>
          <w:lang w:val="uk-UA"/>
        </w:rPr>
        <w:t>8</w:t>
      </w:r>
    </w:p>
    <w:tbl>
      <w:tblPr>
        <w:tblW w:w="15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2"/>
        <w:gridCol w:w="1373"/>
        <w:gridCol w:w="1178"/>
        <w:gridCol w:w="1372"/>
        <w:gridCol w:w="1463"/>
      </w:tblGrid>
      <w:tr w:rsidR="006E2EF5" w:rsidRPr="00876762" w14:paraId="2370C9D1" w14:textId="77777777" w:rsidTr="00F05C6C">
        <w:trPr>
          <w:trHeight w:val="80"/>
        </w:trPr>
        <w:tc>
          <w:tcPr>
            <w:tcW w:w="2830" w:type="dxa"/>
            <w:shd w:val="clear" w:color="auto" w:fill="auto"/>
            <w:vAlign w:val="center"/>
            <w:hideMark/>
          </w:tcPr>
          <w:p w14:paraId="43CBAD3C"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77C1BD72"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2" w:type="dxa"/>
            <w:shd w:val="clear" w:color="auto" w:fill="auto"/>
            <w:vAlign w:val="center"/>
            <w:hideMark/>
          </w:tcPr>
          <w:p w14:paraId="5E8DB8C5"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7DF64F3B"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6D4A7953"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5D1D5EC2"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4AC93130"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6E2EF5" w:rsidRPr="00417B34" w14:paraId="469A9B8A" w14:textId="77777777" w:rsidTr="006E2EF5">
        <w:trPr>
          <w:trHeight w:val="7224"/>
        </w:trPr>
        <w:tc>
          <w:tcPr>
            <w:tcW w:w="2830" w:type="dxa"/>
            <w:shd w:val="clear" w:color="auto" w:fill="auto"/>
            <w:vAlign w:val="center"/>
          </w:tcPr>
          <w:p w14:paraId="7885C56E" w14:textId="44B080C1" w:rsidR="006E2EF5" w:rsidRDefault="006E2EF5" w:rsidP="00647686">
            <w:pPr>
              <w:spacing w:line="240" w:lineRule="auto"/>
            </w:pPr>
          </w:p>
        </w:tc>
        <w:tc>
          <w:tcPr>
            <w:tcW w:w="3261" w:type="dxa"/>
            <w:shd w:val="clear" w:color="auto" w:fill="auto"/>
            <w:vAlign w:val="center"/>
          </w:tcPr>
          <w:p w14:paraId="3EF4012D" w14:textId="77777777" w:rsidR="006E2EF5" w:rsidRPr="00647686" w:rsidRDefault="006E2EF5" w:rsidP="00647686">
            <w:pPr>
              <w:spacing w:line="240" w:lineRule="auto"/>
              <w:rPr>
                <w:rFonts w:ascii="Times New Roman" w:eastAsia="Times New Roman" w:hAnsi="Times New Roman" w:cs="Times New Roman"/>
                <w:color w:val="000000"/>
                <w:sz w:val="24"/>
                <w:szCs w:val="24"/>
                <w:lang w:val="uk-UA"/>
              </w:rPr>
            </w:pPr>
          </w:p>
        </w:tc>
        <w:tc>
          <w:tcPr>
            <w:tcW w:w="4252" w:type="dxa"/>
            <w:shd w:val="clear" w:color="auto" w:fill="auto"/>
            <w:vAlign w:val="center"/>
          </w:tcPr>
          <w:p w14:paraId="31DDEAB3" w14:textId="6F650AB4" w:rsidR="006E2EF5" w:rsidRPr="00647686" w:rsidRDefault="006E2EF5" w:rsidP="006E2EF5">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ліцензуванню, підстава прийняття рішення про звуження провадження виду господарської діяльності, місце провадження діяльності в якому припиняється діяльність у разі звуження виду господарської діяльності ліцензіатом, оскарження ліцензіатом рішення органу ліцензування до суду, рішення суду із зазначенням результату розгляду оскаржуваного рішення органу ліцензування, визнання ліцензії недійсною у разі скасування ліцензування виду господарської діяльності, рішення суду про визнання недійсною(за наявності) із зазначенням дати і номера, дата і номер повідомлення спеціально уповноваженого органу з питань ліцензування про прийняття скарги ліцензіатів на дії, дата прийняття і номер рішення органу ліцензування про скасування прийнятого ним рішення на підставі розпорядження спеціального уповноваженого органу з питань ліцензування про розгляд скарги суду, прізвище ім</w:t>
            </w:r>
            <w:r w:rsidR="008F6E1B">
              <w:rPr>
                <w:rFonts w:ascii="Times New Roman" w:eastAsia="Times New Roman" w:hAnsi="Times New Roman" w:cs="Times New Roman"/>
                <w:color w:val="000000"/>
                <w:sz w:val="24"/>
                <w:szCs w:val="24"/>
                <w:lang w:val="uk-UA"/>
              </w:rPr>
              <w:t>’</w:t>
            </w:r>
            <w:r w:rsidRPr="00647686">
              <w:rPr>
                <w:rFonts w:ascii="Times New Roman" w:eastAsia="Times New Roman" w:hAnsi="Times New Roman" w:cs="Times New Roman"/>
                <w:color w:val="000000"/>
                <w:sz w:val="24"/>
                <w:szCs w:val="24"/>
                <w:lang w:val="uk-UA"/>
              </w:rPr>
              <w:t>я по батькові посадової особи що внесла запис до ліцензійного реєстру.</w:t>
            </w:r>
          </w:p>
        </w:tc>
        <w:tc>
          <w:tcPr>
            <w:tcW w:w="1373" w:type="dxa"/>
            <w:shd w:val="clear" w:color="auto" w:fill="auto"/>
            <w:vAlign w:val="center"/>
          </w:tcPr>
          <w:p w14:paraId="29819637" w14:textId="77777777" w:rsidR="006E2EF5" w:rsidRPr="00647686" w:rsidRDefault="006E2EF5" w:rsidP="00647686">
            <w:pPr>
              <w:spacing w:line="240" w:lineRule="auto"/>
              <w:jc w:val="right"/>
              <w:rPr>
                <w:rFonts w:ascii="Times New Roman" w:eastAsia="Times New Roman" w:hAnsi="Times New Roman" w:cs="Times New Roman"/>
                <w:color w:val="000000"/>
                <w:sz w:val="24"/>
                <w:szCs w:val="24"/>
                <w:lang w:val="uk-UA"/>
              </w:rPr>
            </w:pPr>
          </w:p>
        </w:tc>
        <w:tc>
          <w:tcPr>
            <w:tcW w:w="1178" w:type="dxa"/>
            <w:shd w:val="clear" w:color="auto" w:fill="auto"/>
            <w:vAlign w:val="center"/>
          </w:tcPr>
          <w:p w14:paraId="6B6C96DE" w14:textId="77777777" w:rsidR="006E2EF5" w:rsidRPr="00647686" w:rsidRDefault="006E2EF5" w:rsidP="00647686">
            <w:pPr>
              <w:spacing w:line="240" w:lineRule="auto"/>
              <w:jc w:val="right"/>
              <w:rPr>
                <w:rFonts w:ascii="Times New Roman" w:eastAsia="Times New Roman" w:hAnsi="Times New Roman" w:cs="Times New Roman"/>
                <w:color w:val="000000"/>
                <w:sz w:val="24"/>
                <w:szCs w:val="24"/>
                <w:lang w:val="uk-UA"/>
              </w:rPr>
            </w:pPr>
          </w:p>
        </w:tc>
        <w:tc>
          <w:tcPr>
            <w:tcW w:w="1372" w:type="dxa"/>
            <w:shd w:val="clear" w:color="auto" w:fill="auto"/>
            <w:vAlign w:val="center"/>
          </w:tcPr>
          <w:p w14:paraId="3FE4A927" w14:textId="77777777" w:rsidR="006E2EF5" w:rsidRPr="00647686" w:rsidRDefault="006E2EF5" w:rsidP="00647686">
            <w:pPr>
              <w:spacing w:line="240" w:lineRule="auto"/>
              <w:rPr>
                <w:rFonts w:ascii="Times New Roman" w:eastAsia="Times New Roman" w:hAnsi="Times New Roman" w:cs="Times New Roman"/>
                <w:color w:val="000000"/>
                <w:sz w:val="24"/>
                <w:szCs w:val="24"/>
                <w:lang w:val="uk-UA"/>
              </w:rPr>
            </w:pPr>
          </w:p>
        </w:tc>
        <w:tc>
          <w:tcPr>
            <w:tcW w:w="1463" w:type="dxa"/>
            <w:shd w:val="clear" w:color="auto" w:fill="auto"/>
            <w:vAlign w:val="center"/>
          </w:tcPr>
          <w:p w14:paraId="423A033A" w14:textId="77777777" w:rsidR="006E2EF5" w:rsidRPr="00647686" w:rsidRDefault="006E2EF5" w:rsidP="00647686">
            <w:pPr>
              <w:spacing w:line="240" w:lineRule="auto"/>
              <w:rPr>
                <w:rFonts w:ascii="Times New Roman" w:eastAsia="Times New Roman" w:hAnsi="Times New Roman" w:cs="Times New Roman"/>
                <w:color w:val="000000"/>
                <w:sz w:val="24"/>
                <w:szCs w:val="24"/>
                <w:lang w:val="uk-UA"/>
              </w:rPr>
            </w:pPr>
          </w:p>
        </w:tc>
      </w:tr>
      <w:tr w:rsidR="00417B34" w:rsidRPr="00417B34" w14:paraId="4B708F96" w14:textId="77777777" w:rsidTr="00876762">
        <w:trPr>
          <w:trHeight w:val="455"/>
        </w:trPr>
        <w:tc>
          <w:tcPr>
            <w:tcW w:w="2830" w:type="dxa"/>
            <w:shd w:val="clear" w:color="auto" w:fill="auto"/>
            <w:vAlign w:val="center"/>
            <w:hideMark/>
          </w:tcPr>
          <w:p w14:paraId="7CD92295" w14:textId="1D999BB8"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Управління містобудування та архітектури</w:t>
            </w:r>
            <w:r w:rsidR="0026423D">
              <w:rPr>
                <w:rFonts w:ascii="Times New Roman" w:eastAsia="Times New Roman" w:hAnsi="Times New Roman" w:cs="Times New Roman"/>
                <w:color w:val="000000"/>
                <w:sz w:val="24"/>
                <w:szCs w:val="24"/>
                <w:lang w:val="uk-UA"/>
              </w:rPr>
              <w:t xml:space="preserve"> о</w:t>
            </w:r>
            <w:r w:rsidR="0026423D" w:rsidRPr="00647686">
              <w:rPr>
                <w:rFonts w:ascii="Times New Roman" w:eastAsia="Times New Roman" w:hAnsi="Times New Roman" w:cs="Times New Roman"/>
                <w:color w:val="000000"/>
                <w:sz w:val="24"/>
                <w:szCs w:val="24"/>
                <w:lang w:val="uk-UA"/>
              </w:rPr>
              <w:t>блдержадміністрації</w:t>
            </w:r>
          </w:p>
        </w:tc>
        <w:tc>
          <w:tcPr>
            <w:tcW w:w="3261" w:type="dxa"/>
            <w:shd w:val="clear" w:color="auto" w:fill="auto"/>
            <w:vAlign w:val="center"/>
            <w:hideMark/>
          </w:tcPr>
          <w:p w14:paraId="3110A5CA" w14:textId="6ADA7909" w:rsidR="00647686" w:rsidRPr="00647686" w:rsidRDefault="008F6E1B" w:rsidP="00647686">
            <w:pPr>
              <w:spacing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Матеріали проє</w:t>
            </w:r>
            <w:r w:rsidR="00647686" w:rsidRPr="00647686">
              <w:rPr>
                <w:rFonts w:ascii="Times New Roman" w:eastAsia="Times New Roman" w:hAnsi="Times New Roman" w:cs="Times New Roman"/>
                <w:color w:val="000000"/>
                <w:sz w:val="24"/>
                <w:szCs w:val="24"/>
                <w:lang w:val="uk-UA"/>
              </w:rPr>
              <w:t>кту "Схема планування території Волинської області"</w:t>
            </w:r>
          </w:p>
        </w:tc>
        <w:tc>
          <w:tcPr>
            <w:tcW w:w="4252" w:type="dxa"/>
            <w:shd w:val="clear" w:color="auto" w:fill="auto"/>
            <w:vAlign w:val="center"/>
            <w:hideMark/>
          </w:tcPr>
          <w:p w14:paraId="66B5135E" w14:textId="04AC14D9" w:rsidR="00647686" w:rsidRPr="00647686" w:rsidRDefault="008F6E1B" w:rsidP="00647686">
            <w:pPr>
              <w:spacing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Проє</w:t>
            </w:r>
            <w:r w:rsidR="00647686" w:rsidRPr="00647686">
              <w:rPr>
                <w:rFonts w:ascii="Times New Roman" w:eastAsia="Times New Roman" w:hAnsi="Times New Roman" w:cs="Times New Roman"/>
                <w:color w:val="000000"/>
                <w:sz w:val="24"/>
                <w:szCs w:val="24"/>
                <w:lang w:val="uk-UA"/>
              </w:rPr>
              <w:t>ктні рішення</w:t>
            </w:r>
          </w:p>
        </w:tc>
        <w:tc>
          <w:tcPr>
            <w:tcW w:w="1373" w:type="dxa"/>
            <w:shd w:val="clear" w:color="auto" w:fill="auto"/>
            <w:vAlign w:val="center"/>
            <w:hideMark/>
          </w:tcPr>
          <w:p w14:paraId="4BB4E6F2"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07.11.2012</w:t>
            </w:r>
          </w:p>
        </w:tc>
        <w:tc>
          <w:tcPr>
            <w:tcW w:w="1178" w:type="dxa"/>
            <w:shd w:val="clear" w:color="auto" w:fill="auto"/>
            <w:vAlign w:val="center"/>
            <w:hideMark/>
          </w:tcPr>
          <w:p w14:paraId="760CBE08"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10</w:t>
            </w:r>
          </w:p>
        </w:tc>
        <w:tc>
          <w:tcPr>
            <w:tcW w:w="1372" w:type="dxa"/>
            <w:shd w:val="clear" w:color="auto" w:fill="auto"/>
            <w:vAlign w:val="center"/>
            <w:hideMark/>
          </w:tcPr>
          <w:p w14:paraId="61E33D3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кілька років</w:t>
            </w:r>
          </w:p>
        </w:tc>
        <w:tc>
          <w:tcPr>
            <w:tcW w:w="1463" w:type="dxa"/>
            <w:shd w:val="clear" w:color="auto" w:fill="auto"/>
            <w:vAlign w:val="center"/>
            <w:hideMark/>
          </w:tcPr>
          <w:p w14:paraId="65B0D1E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У форматі jpg</w:t>
            </w:r>
          </w:p>
        </w:tc>
      </w:tr>
    </w:tbl>
    <w:p w14:paraId="745837AB" w14:textId="77777777" w:rsidR="006E2EF5" w:rsidRDefault="006E2EF5">
      <w:r>
        <w:br w:type="page"/>
      </w:r>
    </w:p>
    <w:p w14:paraId="379255E5" w14:textId="536ACC39" w:rsidR="006E2EF5" w:rsidRPr="006D05A0" w:rsidRDefault="008F6E1B" w:rsidP="006E2EF5">
      <w:pPr>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w:t>
      </w:r>
      <w:r w:rsidR="006E2EF5" w:rsidRPr="006D05A0">
        <w:rPr>
          <w:rFonts w:ascii="Times New Roman" w:hAnsi="Times New Roman" w:cs="Times New Roman"/>
          <w:sz w:val="24"/>
          <w:szCs w:val="24"/>
          <w:lang w:val="uk-UA"/>
        </w:rPr>
        <w:t xml:space="preserve"> </w:t>
      </w:r>
      <w:r w:rsidR="006E2EF5">
        <w:rPr>
          <w:rFonts w:ascii="Times New Roman" w:hAnsi="Times New Roman" w:cs="Times New Roman"/>
          <w:sz w:val="24"/>
          <w:szCs w:val="24"/>
          <w:lang w:val="uk-UA"/>
        </w:rPr>
        <w:t>8</w:t>
      </w:r>
    </w:p>
    <w:tbl>
      <w:tblPr>
        <w:tblW w:w="15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2"/>
        <w:gridCol w:w="1373"/>
        <w:gridCol w:w="1178"/>
        <w:gridCol w:w="1372"/>
        <w:gridCol w:w="1463"/>
      </w:tblGrid>
      <w:tr w:rsidR="006E2EF5" w:rsidRPr="00876762" w14:paraId="49A67FD5" w14:textId="77777777" w:rsidTr="00F05C6C">
        <w:trPr>
          <w:trHeight w:val="80"/>
        </w:trPr>
        <w:tc>
          <w:tcPr>
            <w:tcW w:w="2830" w:type="dxa"/>
            <w:shd w:val="clear" w:color="auto" w:fill="auto"/>
            <w:vAlign w:val="center"/>
            <w:hideMark/>
          </w:tcPr>
          <w:p w14:paraId="03F60477"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10160DA5"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2" w:type="dxa"/>
            <w:shd w:val="clear" w:color="auto" w:fill="auto"/>
            <w:vAlign w:val="center"/>
            <w:hideMark/>
          </w:tcPr>
          <w:p w14:paraId="39162033"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20DE1347"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029660F7"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5E1292DC"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0998E56F"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417B34" w:rsidRPr="00417B34" w14:paraId="526B039C" w14:textId="77777777" w:rsidTr="00876762">
        <w:trPr>
          <w:trHeight w:val="2835"/>
        </w:trPr>
        <w:tc>
          <w:tcPr>
            <w:tcW w:w="2830" w:type="dxa"/>
            <w:vMerge w:val="restart"/>
            <w:shd w:val="clear" w:color="auto" w:fill="auto"/>
            <w:vAlign w:val="center"/>
            <w:hideMark/>
          </w:tcPr>
          <w:p w14:paraId="38414815" w14:textId="46318215" w:rsidR="00647686" w:rsidRPr="00647686" w:rsidRDefault="00647686" w:rsidP="00647686">
            <w:pPr>
              <w:spacing w:line="240" w:lineRule="auto"/>
              <w:jc w:val="center"/>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Управління організаційної роботи та взаємодії з органами державної влади і місцевого самоврядування апарату облдержадміністрації</w:t>
            </w:r>
          </w:p>
        </w:tc>
        <w:tc>
          <w:tcPr>
            <w:tcW w:w="3261" w:type="dxa"/>
            <w:shd w:val="clear" w:color="auto" w:fill="auto"/>
            <w:vAlign w:val="center"/>
            <w:hideMark/>
          </w:tcPr>
          <w:p w14:paraId="3B77184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Довідник підприємств, установ, організацій, що належить до сфери управління Волинської обласної державної адміністрації (без підприємств, установ, організацій, що належить до сфери управління самостійних структурних підрозділів Волинської обласної державної адміністрації)</w:t>
            </w:r>
          </w:p>
        </w:tc>
        <w:tc>
          <w:tcPr>
            <w:tcW w:w="4252" w:type="dxa"/>
            <w:shd w:val="clear" w:color="auto" w:fill="auto"/>
            <w:vAlign w:val="center"/>
            <w:hideMark/>
          </w:tcPr>
          <w:p w14:paraId="62EA7284" w14:textId="286C42EC"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Довідник підприємств, установ, організацій, що належить до сфери управління Волинської обласної державної адміністрації </w:t>
            </w:r>
            <w:r w:rsidRPr="00647686">
              <w:rPr>
                <w:rFonts w:ascii="Times New Roman" w:eastAsia="Times New Roman" w:hAnsi="Times New Roman" w:cs="Times New Roman"/>
                <w:color w:val="000000"/>
                <w:sz w:val="24"/>
                <w:szCs w:val="24"/>
                <w:lang w:val="uk-UA"/>
              </w:rPr>
              <w:br/>
              <w:t>(без підприємств, установ, організацій, що належить до сфери управління самостійних структурних підрозділів Волинської обласної державної адміністрації), який збері</w:t>
            </w:r>
            <w:r w:rsidR="00C84DF8">
              <w:rPr>
                <w:rFonts w:ascii="Times New Roman" w:eastAsia="Times New Roman" w:hAnsi="Times New Roman" w:cs="Times New Roman"/>
                <w:color w:val="000000"/>
                <w:sz w:val="24"/>
                <w:szCs w:val="24"/>
                <w:lang w:val="uk-UA"/>
              </w:rPr>
              <w:t>гається у вигляді файлу DOCX в у</w:t>
            </w:r>
            <w:r w:rsidRPr="00647686">
              <w:rPr>
                <w:rFonts w:ascii="Times New Roman" w:eastAsia="Times New Roman" w:hAnsi="Times New Roman" w:cs="Times New Roman"/>
                <w:color w:val="000000"/>
                <w:sz w:val="24"/>
                <w:szCs w:val="24"/>
                <w:lang w:val="uk-UA"/>
              </w:rPr>
              <w:t xml:space="preserve">правлінні організаційної роботи та взаємодії з органами державної влади і місцевого самоврядування апарату облдержадміністрації </w:t>
            </w:r>
          </w:p>
        </w:tc>
        <w:tc>
          <w:tcPr>
            <w:tcW w:w="1373" w:type="dxa"/>
            <w:shd w:val="clear" w:color="auto" w:fill="auto"/>
            <w:vAlign w:val="center"/>
            <w:hideMark/>
          </w:tcPr>
          <w:p w14:paraId="57382A49"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10.10.2023</w:t>
            </w:r>
          </w:p>
        </w:tc>
        <w:tc>
          <w:tcPr>
            <w:tcW w:w="1178" w:type="dxa"/>
            <w:shd w:val="clear" w:color="auto" w:fill="auto"/>
            <w:vAlign w:val="center"/>
            <w:hideMark/>
          </w:tcPr>
          <w:p w14:paraId="20BB27C9"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w:t>
            </w:r>
          </w:p>
        </w:tc>
        <w:tc>
          <w:tcPr>
            <w:tcW w:w="1372" w:type="dxa"/>
            <w:shd w:val="clear" w:color="auto" w:fill="auto"/>
            <w:vAlign w:val="center"/>
            <w:hideMark/>
          </w:tcPr>
          <w:p w14:paraId="46F207C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рік</w:t>
            </w:r>
          </w:p>
        </w:tc>
        <w:tc>
          <w:tcPr>
            <w:tcW w:w="1463" w:type="dxa"/>
            <w:shd w:val="clear" w:color="auto" w:fill="auto"/>
            <w:vAlign w:val="center"/>
            <w:hideMark/>
          </w:tcPr>
          <w:p w14:paraId="4E20911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5EACDCA8" w14:textId="77777777" w:rsidTr="00876762">
        <w:trPr>
          <w:trHeight w:val="1260"/>
        </w:trPr>
        <w:tc>
          <w:tcPr>
            <w:tcW w:w="2830" w:type="dxa"/>
            <w:vMerge/>
            <w:vAlign w:val="center"/>
            <w:hideMark/>
          </w:tcPr>
          <w:p w14:paraId="6E7652D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4C559DE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Довідник телефонів Волинської обласної державної адміністрації</w:t>
            </w:r>
          </w:p>
        </w:tc>
        <w:tc>
          <w:tcPr>
            <w:tcW w:w="4252" w:type="dxa"/>
            <w:shd w:val="clear" w:color="auto" w:fill="auto"/>
            <w:vAlign w:val="center"/>
            <w:hideMark/>
          </w:tcPr>
          <w:p w14:paraId="0B98B5C4" w14:textId="082C4CE0"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Довідник телефонів Волинської обласної державної адміністрації, який збері</w:t>
            </w:r>
            <w:r w:rsidR="00C84DF8">
              <w:rPr>
                <w:rFonts w:ascii="Times New Roman" w:eastAsia="Times New Roman" w:hAnsi="Times New Roman" w:cs="Times New Roman"/>
                <w:color w:val="000000"/>
                <w:sz w:val="24"/>
                <w:szCs w:val="24"/>
                <w:lang w:val="uk-UA"/>
              </w:rPr>
              <w:t>гається у вигляді файлу DOCX в у</w:t>
            </w:r>
            <w:r w:rsidRPr="00647686">
              <w:rPr>
                <w:rFonts w:ascii="Times New Roman" w:eastAsia="Times New Roman" w:hAnsi="Times New Roman" w:cs="Times New Roman"/>
                <w:color w:val="000000"/>
                <w:sz w:val="24"/>
                <w:szCs w:val="24"/>
                <w:lang w:val="uk-UA"/>
              </w:rPr>
              <w:t>правлінні організаційної роботи та взаємодії з органами державної влади і місцевого самоврядування апарату облдержадміністрації та оприлюднений на офіційному вебсайті Волинської обласної державної адміністрації</w:t>
            </w:r>
          </w:p>
        </w:tc>
        <w:tc>
          <w:tcPr>
            <w:tcW w:w="1373" w:type="dxa"/>
            <w:shd w:val="clear" w:color="auto" w:fill="auto"/>
            <w:vAlign w:val="center"/>
            <w:hideMark/>
          </w:tcPr>
          <w:p w14:paraId="7C81CECE"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09.10.2023</w:t>
            </w:r>
          </w:p>
        </w:tc>
        <w:tc>
          <w:tcPr>
            <w:tcW w:w="1178" w:type="dxa"/>
            <w:shd w:val="clear" w:color="auto" w:fill="auto"/>
            <w:vAlign w:val="center"/>
            <w:hideMark/>
          </w:tcPr>
          <w:p w14:paraId="1AE7B44B"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w:t>
            </w:r>
          </w:p>
        </w:tc>
        <w:tc>
          <w:tcPr>
            <w:tcW w:w="1372" w:type="dxa"/>
            <w:shd w:val="clear" w:color="auto" w:fill="auto"/>
            <w:vAlign w:val="center"/>
            <w:hideMark/>
          </w:tcPr>
          <w:p w14:paraId="45FC53A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7C22D0B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48A6748D" w14:textId="77777777" w:rsidTr="00876762">
        <w:trPr>
          <w:trHeight w:val="1260"/>
        </w:trPr>
        <w:tc>
          <w:tcPr>
            <w:tcW w:w="2830" w:type="dxa"/>
            <w:vMerge/>
            <w:vAlign w:val="center"/>
            <w:hideMark/>
          </w:tcPr>
          <w:p w14:paraId="289A0874"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3843017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Довідник телефонів Волинської обласної державної адміністрації</w:t>
            </w:r>
          </w:p>
        </w:tc>
        <w:tc>
          <w:tcPr>
            <w:tcW w:w="4252" w:type="dxa"/>
            <w:shd w:val="clear" w:color="auto" w:fill="auto"/>
            <w:vAlign w:val="center"/>
            <w:hideMark/>
          </w:tcPr>
          <w:p w14:paraId="7D9B0179" w14:textId="2D340EA5"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Довідник телефонів Волинської обласної державної адміністрації, який збері</w:t>
            </w:r>
            <w:r w:rsidR="00C84DF8">
              <w:rPr>
                <w:rFonts w:ascii="Times New Roman" w:eastAsia="Times New Roman" w:hAnsi="Times New Roman" w:cs="Times New Roman"/>
                <w:color w:val="000000"/>
                <w:sz w:val="24"/>
                <w:szCs w:val="24"/>
                <w:lang w:val="uk-UA"/>
              </w:rPr>
              <w:t>гається у вигляді файлу DOCX в у</w:t>
            </w:r>
            <w:r w:rsidRPr="00647686">
              <w:rPr>
                <w:rFonts w:ascii="Times New Roman" w:eastAsia="Times New Roman" w:hAnsi="Times New Roman" w:cs="Times New Roman"/>
                <w:color w:val="000000"/>
                <w:sz w:val="24"/>
                <w:szCs w:val="24"/>
                <w:lang w:val="uk-UA"/>
              </w:rPr>
              <w:t xml:space="preserve">правлінні організаційної роботи та взаємодії з органами державної влади і місцевого самоврядування апарату облдержадміністрації, а також оприлюднений на офіційному вебсайті Волинської обласної державної адміністрації </w:t>
            </w:r>
          </w:p>
        </w:tc>
        <w:tc>
          <w:tcPr>
            <w:tcW w:w="1373" w:type="dxa"/>
            <w:shd w:val="clear" w:color="auto" w:fill="auto"/>
            <w:vAlign w:val="center"/>
            <w:hideMark/>
          </w:tcPr>
          <w:p w14:paraId="3E946C5A"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22.04.2021</w:t>
            </w:r>
          </w:p>
        </w:tc>
        <w:tc>
          <w:tcPr>
            <w:tcW w:w="1178" w:type="dxa"/>
            <w:shd w:val="clear" w:color="auto" w:fill="auto"/>
            <w:vAlign w:val="center"/>
            <w:hideMark/>
          </w:tcPr>
          <w:p w14:paraId="5F0D9A07"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w:t>
            </w:r>
          </w:p>
        </w:tc>
        <w:tc>
          <w:tcPr>
            <w:tcW w:w="1372" w:type="dxa"/>
            <w:shd w:val="clear" w:color="auto" w:fill="auto"/>
            <w:vAlign w:val="center"/>
            <w:hideMark/>
          </w:tcPr>
          <w:p w14:paraId="27DAD68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11641C8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bl>
    <w:p w14:paraId="1F784500" w14:textId="77777777" w:rsidR="006E2EF5" w:rsidRDefault="006E2EF5">
      <w:r>
        <w:br w:type="page"/>
      </w:r>
    </w:p>
    <w:p w14:paraId="24D37431" w14:textId="07016997" w:rsidR="006E2EF5" w:rsidRPr="006D05A0" w:rsidRDefault="006E2EF5" w:rsidP="006E2EF5">
      <w:pPr>
        <w:jc w:val="right"/>
        <w:rPr>
          <w:rFonts w:ascii="Times New Roman" w:hAnsi="Times New Roman" w:cs="Times New Roman"/>
          <w:sz w:val="24"/>
          <w:szCs w:val="24"/>
          <w:lang w:val="uk-UA"/>
        </w:rPr>
      </w:pPr>
      <w:r w:rsidRPr="006D05A0">
        <w:rPr>
          <w:rFonts w:ascii="Times New Roman" w:hAnsi="Times New Roman" w:cs="Times New Roman"/>
          <w:sz w:val="24"/>
          <w:szCs w:val="24"/>
          <w:lang w:val="uk-UA"/>
        </w:rPr>
        <w:t>Продовження додатк</w:t>
      </w:r>
      <w:r w:rsidR="00C84DF8">
        <w:rPr>
          <w:rFonts w:ascii="Times New Roman" w:hAnsi="Times New Roman" w:cs="Times New Roman"/>
          <w:sz w:val="24"/>
          <w:szCs w:val="24"/>
          <w:lang w:val="uk-UA"/>
        </w:rPr>
        <w:t>а</w:t>
      </w:r>
      <w:r w:rsidRPr="006D05A0">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p>
    <w:tbl>
      <w:tblPr>
        <w:tblW w:w="15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2"/>
        <w:gridCol w:w="1373"/>
        <w:gridCol w:w="1178"/>
        <w:gridCol w:w="1372"/>
        <w:gridCol w:w="1463"/>
      </w:tblGrid>
      <w:tr w:rsidR="006E2EF5" w:rsidRPr="00876762" w14:paraId="4C64A90C" w14:textId="77777777" w:rsidTr="00F05C6C">
        <w:trPr>
          <w:trHeight w:val="80"/>
        </w:trPr>
        <w:tc>
          <w:tcPr>
            <w:tcW w:w="2830" w:type="dxa"/>
            <w:shd w:val="clear" w:color="auto" w:fill="auto"/>
            <w:vAlign w:val="center"/>
            <w:hideMark/>
          </w:tcPr>
          <w:p w14:paraId="5F1D350B"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7E88DE81"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2" w:type="dxa"/>
            <w:shd w:val="clear" w:color="auto" w:fill="auto"/>
            <w:vAlign w:val="center"/>
            <w:hideMark/>
          </w:tcPr>
          <w:p w14:paraId="63CCF033"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4827BFC0"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37F3FFD1"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26A9D150"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5BCFC27A"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417B34" w:rsidRPr="00417B34" w14:paraId="2B983740" w14:textId="77777777" w:rsidTr="00876762">
        <w:trPr>
          <w:trHeight w:val="945"/>
        </w:trPr>
        <w:tc>
          <w:tcPr>
            <w:tcW w:w="2830" w:type="dxa"/>
            <w:vMerge w:val="restart"/>
            <w:vAlign w:val="center"/>
            <w:hideMark/>
          </w:tcPr>
          <w:p w14:paraId="34D23072" w14:textId="1382E42D"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7E995C7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Інформація про внесення питань на розгляд обласної ради за 2022-2023 роки</w:t>
            </w:r>
          </w:p>
        </w:tc>
        <w:tc>
          <w:tcPr>
            <w:tcW w:w="4252" w:type="dxa"/>
            <w:shd w:val="clear" w:color="auto" w:fill="auto"/>
            <w:vAlign w:val="center"/>
            <w:hideMark/>
          </w:tcPr>
          <w:p w14:paraId="5C7DB712" w14:textId="65156629"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Інформація про внесення питань на розгляд обласної ради за 2022-2023 роки, яка зберігається у</w:t>
            </w:r>
            <w:r w:rsidR="00C84DF8">
              <w:rPr>
                <w:rFonts w:ascii="Times New Roman" w:eastAsia="Times New Roman" w:hAnsi="Times New Roman" w:cs="Times New Roman"/>
                <w:color w:val="000000"/>
                <w:sz w:val="24"/>
                <w:szCs w:val="24"/>
                <w:lang w:val="uk-UA"/>
              </w:rPr>
              <w:t xml:space="preserve"> вигляді набору файлів DOCX в уп</w:t>
            </w:r>
            <w:r w:rsidRPr="00647686">
              <w:rPr>
                <w:rFonts w:ascii="Times New Roman" w:eastAsia="Times New Roman" w:hAnsi="Times New Roman" w:cs="Times New Roman"/>
                <w:color w:val="000000"/>
                <w:sz w:val="24"/>
                <w:szCs w:val="24"/>
                <w:lang w:val="uk-UA"/>
              </w:rPr>
              <w:t>равлінні організаційної роботи та взаємодії з органами державної влади і місцевого самоврядування апарату облдержадміністрації</w:t>
            </w:r>
          </w:p>
        </w:tc>
        <w:tc>
          <w:tcPr>
            <w:tcW w:w="1373" w:type="dxa"/>
            <w:shd w:val="clear" w:color="auto" w:fill="auto"/>
            <w:vAlign w:val="center"/>
            <w:hideMark/>
          </w:tcPr>
          <w:p w14:paraId="5DE50607"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28.01.2022</w:t>
            </w:r>
          </w:p>
        </w:tc>
        <w:tc>
          <w:tcPr>
            <w:tcW w:w="1178" w:type="dxa"/>
            <w:shd w:val="clear" w:color="auto" w:fill="auto"/>
            <w:vAlign w:val="center"/>
            <w:hideMark/>
          </w:tcPr>
          <w:p w14:paraId="3625283D"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21</w:t>
            </w:r>
          </w:p>
        </w:tc>
        <w:tc>
          <w:tcPr>
            <w:tcW w:w="1372" w:type="dxa"/>
            <w:shd w:val="clear" w:color="auto" w:fill="auto"/>
            <w:vAlign w:val="center"/>
            <w:hideMark/>
          </w:tcPr>
          <w:p w14:paraId="4A85830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7EFF84D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66A30583" w14:textId="77777777" w:rsidTr="00876762">
        <w:trPr>
          <w:trHeight w:val="945"/>
        </w:trPr>
        <w:tc>
          <w:tcPr>
            <w:tcW w:w="2830" w:type="dxa"/>
            <w:vMerge/>
            <w:vAlign w:val="center"/>
            <w:hideMark/>
          </w:tcPr>
          <w:p w14:paraId="098C519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6721EDCE"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Інформація про розгляд питань комісіями обласної ради за 2022-2023 роки</w:t>
            </w:r>
          </w:p>
        </w:tc>
        <w:tc>
          <w:tcPr>
            <w:tcW w:w="4252" w:type="dxa"/>
            <w:shd w:val="clear" w:color="auto" w:fill="auto"/>
            <w:vAlign w:val="center"/>
            <w:hideMark/>
          </w:tcPr>
          <w:p w14:paraId="1BACF8A4" w14:textId="09F1F689"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Інформація про розгляд питань комісіями обласної ради за 2022-2023 роки, яка зберігається </w:t>
            </w:r>
            <w:r w:rsidR="00C84DF8">
              <w:rPr>
                <w:rFonts w:ascii="Times New Roman" w:eastAsia="Times New Roman" w:hAnsi="Times New Roman" w:cs="Times New Roman"/>
                <w:color w:val="000000"/>
                <w:sz w:val="24"/>
                <w:szCs w:val="24"/>
                <w:lang w:val="uk-UA"/>
              </w:rPr>
              <w:t>у вигляді набору файлів DOCX в у</w:t>
            </w:r>
            <w:r w:rsidRPr="00647686">
              <w:rPr>
                <w:rFonts w:ascii="Times New Roman" w:eastAsia="Times New Roman" w:hAnsi="Times New Roman" w:cs="Times New Roman"/>
                <w:color w:val="000000"/>
                <w:sz w:val="24"/>
                <w:szCs w:val="24"/>
                <w:lang w:val="uk-UA"/>
              </w:rPr>
              <w:t>правлінні організаційної роботи та взаємодії з органами державної влади і місцевого самоврядування апарату облдержадміністрації</w:t>
            </w:r>
          </w:p>
        </w:tc>
        <w:tc>
          <w:tcPr>
            <w:tcW w:w="1373" w:type="dxa"/>
            <w:shd w:val="clear" w:color="auto" w:fill="auto"/>
            <w:vAlign w:val="center"/>
            <w:hideMark/>
          </w:tcPr>
          <w:p w14:paraId="55CB6845"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28.01.2022</w:t>
            </w:r>
          </w:p>
        </w:tc>
        <w:tc>
          <w:tcPr>
            <w:tcW w:w="1178" w:type="dxa"/>
            <w:shd w:val="clear" w:color="auto" w:fill="auto"/>
            <w:vAlign w:val="center"/>
            <w:hideMark/>
          </w:tcPr>
          <w:p w14:paraId="776BFDD9"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21</w:t>
            </w:r>
          </w:p>
        </w:tc>
        <w:tc>
          <w:tcPr>
            <w:tcW w:w="1372" w:type="dxa"/>
            <w:shd w:val="clear" w:color="auto" w:fill="auto"/>
            <w:vAlign w:val="center"/>
            <w:hideMark/>
          </w:tcPr>
          <w:p w14:paraId="04F6656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7B9D8FC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15302D0A" w14:textId="77777777" w:rsidTr="00876762">
        <w:trPr>
          <w:trHeight w:val="945"/>
        </w:trPr>
        <w:tc>
          <w:tcPr>
            <w:tcW w:w="2830" w:type="dxa"/>
            <w:vMerge/>
            <w:vAlign w:val="center"/>
            <w:hideMark/>
          </w:tcPr>
          <w:p w14:paraId="1717629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772EC35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Інформація про розгляд питань сесіями обласної ради за 2022-2023 роки</w:t>
            </w:r>
          </w:p>
        </w:tc>
        <w:tc>
          <w:tcPr>
            <w:tcW w:w="4252" w:type="dxa"/>
            <w:shd w:val="clear" w:color="auto" w:fill="auto"/>
            <w:vAlign w:val="center"/>
            <w:hideMark/>
          </w:tcPr>
          <w:p w14:paraId="580934E0" w14:textId="63B33E54"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Інформація про розгляд питань сесіями обласної ради за 2022-2023 роки, яка зберігається </w:t>
            </w:r>
            <w:r w:rsidR="00C84DF8">
              <w:rPr>
                <w:rFonts w:ascii="Times New Roman" w:eastAsia="Times New Roman" w:hAnsi="Times New Roman" w:cs="Times New Roman"/>
                <w:color w:val="000000"/>
                <w:sz w:val="24"/>
                <w:szCs w:val="24"/>
                <w:lang w:val="uk-UA"/>
              </w:rPr>
              <w:t>у вигляді набору файлів DOCX в у</w:t>
            </w:r>
            <w:r w:rsidRPr="00647686">
              <w:rPr>
                <w:rFonts w:ascii="Times New Roman" w:eastAsia="Times New Roman" w:hAnsi="Times New Roman" w:cs="Times New Roman"/>
                <w:color w:val="000000"/>
                <w:sz w:val="24"/>
                <w:szCs w:val="24"/>
                <w:lang w:val="uk-UA"/>
              </w:rPr>
              <w:t>правлінні організаційної роботи та взаємодії з органами державної влади і місцевого самоврядування апарату облдержадміністрації</w:t>
            </w:r>
          </w:p>
        </w:tc>
        <w:tc>
          <w:tcPr>
            <w:tcW w:w="1373" w:type="dxa"/>
            <w:shd w:val="clear" w:color="auto" w:fill="auto"/>
            <w:vAlign w:val="center"/>
            <w:hideMark/>
          </w:tcPr>
          <w:p w14:paraId="743E65D7"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28.02.2022</w:t>
            </w:r>
          </w:p>
        </w:tc>
        <w:tc>
          <w:tcPr>
            <w:tcW w:w="1178" w:type="dxa"/>
            <w:shd w:val="clear" w:color="auto" w:fill="auto"/>
            <w:vAlign w:val="center"/>
            <w:hideMark/>
          </w:tcPr>
          <w:p w14:paraId="18D5DB99"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8</w:t>
            </w:r>
          </w:p>
        </w:tc>
        <w:tc>
          <w:tcPr>
            <w:tcW w:w="1372" w:type="dxa"/>
            <w:shd w:val="clear" w:color="auto" w:fill="auto"/>
            <w:vAlign w:val="center"/>
            <w:hideMark/>
          </w:tcPr>
          <w:p w14:paraId="5F56450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0BA35CE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3112DA9E" w14:textId="77777777" w:rsidTr="00876762">
        <w:trPr>
          <w:trHeight w:val="1260"/>
        </w:trPr>
        <w:tc>
          <w:tcPr>
            <w:tcW w:w="2830" w:type="dxa"/>
            <w:vMerge/>
            <w:vAlign w:val="center"/>
            <w:hideMark/>
          </w:tcPr>
          <w:p w14:paraId="743C9CA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5453234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Плани роботи Волинської обласної державної адміністрації на 2022-2023 роки</w:t>
            </w:r>
          </w:p>
        </w:tc>
        <w:tc>
          <w:tcPr>
            <w:tcW w:w="4252" w:type="dxa"/>
            <w:shd w:val="clear" w:color="auto" w:fill="auto"/>
            <w:vAlign w:val="center"/>
            <w:hideMark/>
          </w:tcPr>
          <w:p w14:paraId="147CA4C6" w14:textId="1D6EE9AC"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Плани роботи Волинської обласної державної адміністрації на 2022-2023 роки, які зберігаються в системі електронного документообігу "АСКОД" та </w:t>
            </w:r>
            <w:r w:rsidR="00C84DF8">
              <w:rPr>
                <w:rFonts w:ascii="Times New Roman" w:eastAsia="Times New Roman" w:hAnsi="Times New Roman" w:cs="Times New Roman"/>
                <w:color w:val="000000"/>
                <w:sz w:val="24"/>
                <w:szCs w:val="24"/>
                <w:lang w:val="uk-UA"/>
              </w:rPr>
              <w:t>у вигляді набору файлів DOCX в у</w:t>
            </w:r>
            <w:r w:rsidRPr="00647686">
              <w:rPr>
                <w:rFonts w:ascii="Times New Roman" w:eastAsia="Times New Roman" w:hAnsi="Times New Roman" w:cs="Times New Roman"/>
                <w:color w:val="000000"/>
                <w:sz w:val="24"/>
                <w:szCs w:val="24"/>
                <w:lang w:val="uk-UA"/>
              </w:rPr>
              <w:t>правлінні організаційної роботи та взаємодії з органами державної влади і місцевого самоврядування апарату облдержадміністрації</w:t>
            </w:r>
          </w:p>
        </w:tc>
        <w:tc>
          <w:tcPr>
            <w:tcW w:w="1373" w:type="dxa"/>
            <w:shd w:val="clear" w:color="auto" w:fill="auto"/>
            <w:vAlign w:val="center"/>
            <w:hideMark/>
          </w:tcPr>
          <w:p w14:paraId="0CC9F4D5"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31.12.2021</w:t>
            </w:r>
          </w:p>
        </w:tc>
        <w:tc>
          <w:tcPr>
            <w:tcW w:w="1178" w:type="dxa"/>
            <w:shd w:val="clear" w:color="auto" w:fill="auto"/>
            <w:vAlign w:val="center"/>
            <w:hideMark/>
          </w:tcPr>
          <w:p w14:paraId="3AC24BFF"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w:t>
            </w:r>
          </w:p>
        </w:tc>
        <w:tc>
          <w:tcPr>
            <w:tcW w:w="1372" w:type="dxa"/>
            <w:shd w:val="clear" w:color="auto" w:fill="auto"/>
            <w:vAlign w:val="center"/>
            <w:hideMark/>
          </w:tcPr>
          <w:p w14:paraId="4AEA4D74"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рік</w:t>
            </w:r>
          </w:p>
        </w:tc>
        <w:tc>
          <w:tcPr>
            <w:tcW w:w="1463" w:type="dxa"/>
            <w:shd w:val="clear" w:color="auto" w:fill="auto"/>
            <w:vAlign w:val="center"/>
            <w:hideMark/>
          </w:tcPr>
          <w:p w14:paraId="19AA307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bl>
    <w:p w14:paraId="7F039341" w14:textId="77777777" w:rsidR="006E2EF5" w:rsidRDefault="006E2EF5">
      <w:r>
        <w:br w:type="page"/>
      </w:r>
    </w:p>
    <w:p w14:paraId="2AC196DF" w14:textId="40FBA1B6" w:rsidR="006E2EF5" w:rsidRPr="006D05A0" w:rsidRDefault="0026423D" w:rsidP="006E2EF5">
      <w:pPr>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w:t>
      </w:r>
      <w:r w:rsidR="006E2EF5" w:rsidRPr="006D05A0">
        <w:rPr>
          <w:rFonts w:ascii="Times New Roman" w:hAnsi="Times New Roman" w:cs="Times New Roman"/>
          <w:sz w:val="24"/>
          <w:szCs w:val="24"/>
          <w:lang w:val="uk-UA"/>
        </w:rPr>
        <w:t xml:space="preserve"> </w:t>
      </w:r>
      <w:r w:rsidR="006E2EF5">
        <w:rPr>
          <w:rFonts w:ascii="Times New Roman" w:hAnsi="Times New Roman" w:cs="Times New Roman"/>
          <w:sz w:val="24"/>
          <w:szCs w:val="24"/>
          <w:lang w:val="uk-UA"/>
        </w:rPr>
        <w:t>8</w:t>
      </w:r>
    </w:p>
    <w:tbl>
      <w:tblPr>
        <w:tblW w:w="15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2"/>
        <w:gridCol w:w="1373"/>
        <w:gridCol w:w="1178"/>
        <w:gridCol w:w="1372"/>
        <w:gridCol w:w="1463"/>
      </w:tblGrid>
      <w:tr w:rsidR="006E2EF5" w:rsidRPr="00876762" w14:paraId="5AC88226" w14:textId="77777777" w:rsidTr="00F05C6C">
        <w:trPr>
          <w:trHeight w:val="80"/>
        </w:trPr>
        <w:tc>
          <w:tcPr>
            <w:tcW w:w="2830" w:type="dxa"/>
            <w:shd w:val="clear" w:color="auto" w:fill="auto"/>
            <w:vAlign w:val="center"/>
            <w:hideMark/>
          </w:tcPr>
          <w:p w14:paraId="5FC5B2D1"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3E69D28B"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2" w:type="dxa"/>
            <w:shd w:val="clear" w:color="auto" w:fill="auto"/>
            <w:vAlign w:val="center"/>
            <w:hideMark/>
          </w:tcPr>
          <w:p w14:paraId="7CBEF76F"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45274E77"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0FFA0FDD"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073F4297"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20EA6244"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417B34" w:rsidRPr="00417B34" w14:paraId="4AD52615" w14:textId="77777777" w:rsidTr="00876762">
        <w:trPr>
          <w:trHeight w:val="1260"/>
        </w:trPr>
        <w:tc>
          <w:tcPr>
            <w:tcW w:w="2830" w:type="dxa"/>
            <w:vMerge w:val="restart"/>
            <w:vAlign w:val="center"/>
            <w:hideMark/>
          </w:tcPr>
          <w:p w14:paraId="3B59A382" w14:textId="4CB60C52"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78E29055"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Плани роботи Волинської обласної державної адміністрації на I-IV квартали 2022-2023 років</w:t>
            </w:r>
          </w:p>
        </w:tc>
        <w:tc>
          <w:tcPr>
            <w:tcW w:w="4252" w:type="dxa"/>
            <w:shd w:val="clear" w:color="auto" w:fill="auto"/>
            <w:vAlign w:val="center"/>
            <w:hideMark/>
          </w:tcPr>
          <w:p w14:paraId="26C8127A" w14:textId="32060AD2"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Плани роботи Волинської обласної державної адміністрації на I-IV квартали 2022-2023 років, які зберігаються в системі електронного документообігу "АСКОД" та </w:t>
            </w:r>
            <w:r w:rsidR="0026423D">
              <w:rPr>
                <w:rFonts w:ascii="Times New Roman" w:eastAsia="Times New Roman" w:hAnsi="Times New Roman" w:cs="Times New Roman"/>
                <w:color w:val="000000"/>
                <w:sz w:val="24"/>
                <w:szCs w:val="24"/>
                <w:lang w:val="uk-UA"/>
              </w:rPr>
              <w:t>у вигляді набору файлів DOCX в у</w:t>
            </w:r>
            <w:r w:rsidRPr="00647686">
              <w:rPr>
                <w:rFonts w:ascii="Times New Roman" w:eastAsia="Times New Roman" w:hAnsi="Times New Roman" w:cs="Times New Roman"/>
                <w:color w:val="000000"/>
                <w:sz w:val="24"/>
                <w:szCs w:val="24"/>
                <w:lang w:val="uk-UA"/>
              </w:rPr>
              <w:t>правлінні організаційної роботи та взаємодії з органами державної влади і місцевого самоврядування апарату облдержадміністрації</w:t>
            </w:r>
          </w:p>
        </w:tc>
        <w:tc>
          <w:tcPr>
            <w:tcW w:w="1373" w:type="dxa"/>
            <w:shd w:val="clear" w:color="auto" w:fill="auto"/>
            <w:vAlign w:val="center"/>
            <w:hideMark/>
          </w:tcPr>
          <w:p w14:paraId="6479A710"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31.12.2021</w:t>
            </w:r>
          </w:p>
        </w:tc>
        <w:tc>
          <w:tcPr>
            <w:tcW w:w="1178" w:type="dxa"/>
            <w:shd w:val="clear" w:color="auto" w:fill="auto"/>
            <w:vAlign w:val="center"/>
            <w:hideMark/>
          </w:tcPr>
          <w:p w14:paraId="2A0AFB5D"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8</w:t>
            </w:r>
          </w:p>
        </w:tc>
        <w:tc>
          <w:tcPr>
            <w:tcW w:w="1372" w:type="dxa"/>
            <w:shd w:val="clear" w:color="auto" w:fill="auto"/>
            <w:vAlign w:val="center"/>
            <w:hideMark/>
          </w:tcPr>
          <w:p w14:paraId="0259DD8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4C93529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4EBAA7A2" w14:textId="77777777" w:rsidTr="00876762">
        <w:trPr>
          <w:trHeight w:val="1260"/>
        </w:trPr>
        <w:tc>
          <w:tcPr>
            <w:tcW w:w="2830" w:type="dxa"/>
            <w:vMerge/>
            <w:vAlign w:val="center"/>
            <w:hideMark/>
          </w:tcPr>
          <w:p w14:paraId="6E22C45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46D2960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Пропозиції Волинської обласної державної адміністрації до планів роботи Волинської обласної ради на перше і друге півріччя 2023 року</w:t>
            </w:r>
          </w:p>
        </w:tc>
        <w:tc>
          <w:tcPr>
            <w:tcW w:w="4252" w:type="dxa"/>
            <w:shd w:val="clear" w:color="auto" w:fill="auto"/>
            <w:vAlign w:val="center"/>
            <w:hideMark/>
          </w:tcPr>
          <w:p w14:paraId="17D3016F" w14:textId="58123192" w:rsidR="00647686" w:rsidRPr="00647686" w:rsidRDefault="00647686" w:rsidP="0026423D">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Пропозиції Волинської обласної державної адміністрації до планів роботи Волинської обласної ради на перше і друге півріччя 2023 року, які зберігаються в системі електронного документообігу "АСКОД" та у вигляді набору файлів DOCX в </w:t>
            </w:r>
            <w:r w:rsidR="0026423D">
              <w:rPr>
                <w:rFonts w:ascii="Times New Roman" w:eastAsia="Times New Roman" w:hAnsi="Times New Roman" w:cs="Times New Roman"/>
                <w:color w:val="000000"/>
                <w:sz w:val="24"/>
                <w:szCs w:val="24"/>
                <w:lang w:val="uk-UA"/>
              </w:rPr>
              <w:t>у</w:t>
            </w:r>
            <w:r w:rsidRPr="00647686">
              <w:rPr>
                <w:rFonts w:ascii="Times New Roman" w:eastAsia="Times New Roman" w:hAnsi="Times New Roman" w:cs="Times New Roman"/>
                <w:color w:val="000000"/>
                <w:sz w:val="24"/>
                <w:szCs w:val="24"/>
                <w:lang w:val="uk-UA"/>
              </w:rPr>
              <w:t>правлінні організаційної роботи та взаємодії з органами державної влади і місцевого самоврядування апарату облдержадміністрації</w:t>
            </w:r>
          </w:p>
        </w:tc>
        <w:tc>
          <w:tcPr>
            <w:tcW w:w="1373" w:type="dxa"/>
            <w:shd w:val="clear" w:color="auto" w:fill="auto"/>
            <w:vAlign w:val="center"/>
            <w:hideMark/>
          </w:tcPr>
          <w:p w14:paraId="14EAC636"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16.03.2023</w:t>
            </w:r>
          </w:p>
        </w:tc>
        <w:tc>
          <w:tcPr>
            <w:tcW w:w="1178" w:type="dxa"/>
            <w:shd w:val="clear" w:color="auto" w:fill="auto"/>
            <w:vAlign w:val="center"/>
            <w:hideMark/>
          </w:tcPr>
          <w:p w14:paraId="0DC2B2A7"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w:t>
            </w:r>
          </w:p>
        </w:tc>
        <w:tc>
          <w:tcPr>
            <w:tcW w:w="1372" w:type="dxa"/>
            <w:shd w:val="clear" w:color="auto" w:fill="auto"/>
            <w:vAlign w:val="center"/>
            <w:hideMark/>
          </w:tcPr>
          <w:p w14:paraId="014C6A84"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6B9F061E"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649239D5" w14:textId="77777777" w:rsidTr="00876762">
        <w:trPr>
          <w:trHeight w:val="630"/>
        </w:trPr>
        <w:tc>
          <w:tcPr>
            <w:tcW w:w="2830" w:type="dxa"/>
            <w:shd w:val="clear" w:color="auto" w:fill="auto"/>
            <w:vAlign w:val="center"/>
            <w:hideMark/>
          </w:tcPr>
          <w:p w14:paraId="69BDC518" w14:textId="48436FE1"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Управління освіти і науки</w:t>
            </w:r>
            <w:r w:rsidR="0026423D">
              <w:rPr>
                <w:rFonts w:ascii="Times New Roman" w:eastAsia="Times New Roman" w:hAnsi="Times New Roman" w:cs="Times New Roman"/>
                <w:color w:val="000000"/>
                <w:sz w:val="24"/>
                <w:szCs w:val="24"/>
                <w:lang w:val="uk-UA"/>
              </w:rPr>
              <w:t xml:space="preserve"> о</w:t>
            </w:r>
            <w:r w:rsidR="0026423D" w:rsidRPr="00647686">
              <w:rPr>
                <w:rFonts w:ascii="Times New Roman" w:eastAsia="Times New Roman" w:hAnsi="Times New Roman" w:cs="Times New Roman"/>
                <w:color w:val="000000"/>
                <w:sz w:val="24"/>
                <w:szCs w:val="24"/>
                <w:lang w:val="uk-UA"/>
              </w:rPr>
              <w:t>блдержадміністрації</w:t>
            </w:r>
          </w:p>
        </w:tc>
        <w:tc>
          <w:tcPr>
            <w:tcW w:w="3261" w:type="dxa"/>
            <w:shd w:val="clear" w:color="auto" w:fill="auto"/>
            <w:vAlign w:val="center"/>
            <w:hideMark/>
          </w:tcPr>
          <w:p w14:paraId="303F225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статистична звітність</w:t>
            </w:r>
          </w:p>
        </w:tc>
        <w:tc>
          <w:tcPr>
            <w:tcW w:w="4252" w:type="dxa"/>
            <w:shd w:val="clear" w:color="auto" w:fill="auto"/>
            <w:vAlign w:val="center"/>
            <w:hideMark/>
          </w:tcPr>
          <w:p w14:paraId="0115C17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Статистична звітність , яка містить дані щодо кількості закладів, класів (груп), учнів (вихованців) форми організації навчання, кількості педагогічних працівників, позашкільну роботу в гуртках, тощо.</w:t>
            </w:r>
          </w:p>
        </w:tc>
        <w:tc>
          <w:tcPr>
            <w:tcW w:w="1373" w:type="dxa"/>
            <w:shd w:val="clear" w:color="auto" w:fill="auto"/>
            <w:vAlign w:val="center"/>
            <w:hideMark/>
          </w:tcPr>
          <w:p w14:paraId="3AABEC37"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06.10.2023</w:t>
            </w:r>
          </w:p>
        </w:tc>
        <w:tc>
          <w:tcPr>
            <w:tcW w:w="1178" w:type="dxa"/>
            <w:shd w:val="clear" w:color="auto" w:fill="auto"/>
            <w:vAlign w:val="center"/>
            <w:hideMark/>
          </w:tcPr>
          <w:p w14:paraId="7091C8B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44 звіти</w:t>
            </w:r>
          </w:p>
        </w:tc>
        <w:tc>
          <w:tcPr>
            <w:tcW w:w="1372" w:type="dxa"/>
            <w:shd w:val="clear" w:color="auto" w:fill="auto"/>
            <w:vAlign w:val="center"/>
            <w:hideMark/>
          </w:tcPr>
          <w:p w14:paraId="23CE8F9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рік</w:t>
            </w:r>
          </w:p>
        </w:tc>
        <w:tc>
          <w:tcPr>
            <w:tcW w:w="1463" w:type="dxa"/>
            <w:shd w:val="clear" w:color="auto" w:fill="auto"/>
            <w:vAlign w:val="center"/>
            <w:hideMark/>
          </w:tcPr>
          <w:p w14:paraId="46667B3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PDF</w:t>
            </w:r>
          </w:p>
        </w:tc>
      </w:tr>
      <w:tr w:rsidR="00417B34" w:rsidRPr="00417B34" w14:paraId="4F81E229" w14:textId="77777777" w:rsidTr="00876762">
        <w:trPr>
          <w:trHeight w:val="630"/>
        </w:trPr>
        <w:tc>
          <w:tcPr>
            <w:tcW w:w="2830" w:type="dxa"/>
            <w:shd w:val="clear" w:color="auto" w:fill="auto"/>
            <w:vAlign w:val="center"/>
            <w:hideMark/>
          </w:tcPr>
          <w:p w14:paraId="58C1917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Управління персоналом апарату облдержадміністрації</w:t>
            </w:r>
          </w:p>
        </w:tc>
        <w:tc>
          <w:tcPr>
            <w:tcW w:w="3261" w:type="dxa"/>
            <w:shd w:val="clear" w:color="auto" w:fill="auto"/>
            <w:vAlign w:val="center"/>
            <w:hideMark/>
          </w:tcPr>
          <w:p w14:paraId="14F59FE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Структура Волинської обласної державної адміністрації</w:t>
            </w:r>
          </w:p>
        </w:tc>
        <w:tc>
          <w:tcPr>
            <w:tcW w:w="4252" w:type="dxa"/>
            <w:shd w:val="clear" w:color="auto" w:fill="auto"/>
            <w:vAlign w:val="center"/>
            <w:hideMark/>
          </w:tcPr>
          <w:p w14:paraId="2E0514F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Структура Волинської обласної державної адміністрації</w:t>
            </w:r>
          </w:p>
        </w:tc>
        <w:tc>
          <w:tcPr>
            <w:tcW w:w="1373" w:type="dxa"/>
            <w:shd w:val="clear" w:color="auto" w:fill="auto"/>
            <w:vAlign w:val="center"/>
            <w:hideMark/>
          </w:tcPr>
          <w:p w14:paraId="14017D8E"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22.09.2023</w:t>
            </w:r>
          </w:p>
        </w:tc>
        <w:tc>
          <w:tcPr>
            <w:tcW w:w="1178" w:type="dxa"/>
            <w:shd w:val="clear" w:color="auto" w:fill="auto"/>
            <w:vAlign w:val="center"/>
            <w:hideMark/>
          </w:tcPr>
          <w:p w14:paraId="183A6ACF"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w:t>
            </w:r>
          </w:p>
        </w:tc>
        <w:tc>
          <w:tcPr>
            <w:tcW w:w="1372" w:type="dxa"/>
            <w:shd w:val="clear" w:color="auto" w:fill="auto"/>
            <w:vAlign w:val="center"/>
            <w:hideMark/>
          </w:tcPr>
          <w:p w14:paraId="14203FD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343E279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w:t>
            </w:r>
          </w:p>
        </w:tc>
      </w:tr>
    </w:tbl>
    <w:p w14:paraId="78B50D47" w14:textId="77777777" w:rsidR="0094362D" w:rsidRDefault="0094362D" w:rsidP="002E1CF5">
      <w:pPr>
        <w:widowControl w:val="0"/>
        <w:tabs>
          <w:tab w:val="left" w:pos="851"/>
        </w:tabs>
        <w:spacing w:line="240" w:lineRule="auto"/>
        <w:jc w:val="right"/>
        <w:rPr>
          <w:rFonts w:ascii="Times New Roman" w:eastAsia="Times New Roman" w:hAnsi="Times New Roman" w:cs="Times New Roman"/>
          <w:lang w:val="uk-UA"/>
        </w:rPr>
        <w:sectPr w:rsidR="0094362D" w:rsidSect="003E75A2">
          <w:pgSz w:w="16834" w:h="11909" w:orient="landscape" w:code="9"/>
          <w:pgMar w:top="454" w:right="567" w:bottom="454" w:left="567" w:header="426" w:footer="720" w:gutter="0"/>
          <w:pgNumType w:start="37"/>
          <w:cols w:space="720"/>
          <w:docGrid w:linePitch="299"/>
        </w:sectPr>
      </w:pPr>
    </w:p>
    <w:p w14:paraId="1AD2649A" w14:textId="19C58DAC" w:rsidR="003A117E" w:rsidRDefault="0094362D" w:rsidP="002E1CF5">
      <w:pPr>
        <w:widowControl w:val="0"/>
        <w:tabs>
          <w:tab w:val="left" w:pos="851"/>
        </w:tabs>
        <w:spacing w:line="240" w:lineRule="auto"/>
        <w:jc w:val="right"/>
        <w:rPr>
          <w:rFonts w:ascii="Times New Roman" w:eastAsia="Times New Roman" w:hAnsi="Times New Roman" w:cs="Times New Roman"/>
          <w:lang w:val="uk-UA"/>
        </w:rPr>
      </w:pPr>
      <w:r>
        <w:rPr>
          <w:rFonts w:ascii="Times New Roman" w:eastAsia="Times New Roman" w:hAnsi="Times New Roman" w:cs="Times New Roman"/>
          <w:lang w:val="uk-UA"/>
        </w:rPr>
        <w:t>Додаток 9</w:t>
      </w:r>
    </w:p>
    <w:p w14:paraId="78E2DBAE" w14:textId="7DB2EC74" w:rsidR="0094362D" w:rsidRPr="00C05F30" w:rsidRDefault="00C05F30" w:rsidP="00C05F30">
      <w:pPr>
        <w:widowControl w:val="0"/>
        <w:tabs>
          <w:tab w:val="left" w:pos="851"/>
        </w:tabs>
        <w:spacing w:line="240" w:lineRule="auto"/>
        <w:jc w:val="center"/>
        <w:rPr>
          <w:rFonts w:ascii="Times New Roman" w:eastAsia="Times New Roman" w:hAnsi="Times New Roman" w:cs="Times New Roman"/>
          <w:b/>
          <w:bCs/>
          <w:sz w:val="24"/>
          <w:szCs w:val="24"/>
          <w:lang w:val="uk-UA"/>
        </w:rPr>
      </w:pPr>
      <w:r w:rsidRPr="00C05F30">
        <w:rPr>
          <w:rFonts w:ascii="Times New Roman" w:eastAsia="Times New Roman" w:hAnsi="Times New Roman" w:cs="Times New Roman"/>
          <w:b/>
          <w:bCs/>
          <w:sz w:val="24"/>
          <w:szCs w:val="24"/>
          <w:lang w:val="uk-UA"/>
        </w:rPr>
        <w:t>Перелік публічної інформації</w:t>
      </w:r>
      <w:r w:rsidR="0026423D">
        <w:rPr>
          <w:rFonts w:ascii="Times New Roman" w:eastAsia="Times New Roman" w:hAnsi="Times New Roman" w:cs="Times New Roman"/>
          <w:b/>
          <w:bCs/>
          <w:sz w:val="24"/>
          <w:szCs w:val="24"/>
          <w:lang w:val="uk-UA"/>
        </w:rPr>
        <w:t>,</w:t>
      </w:r>
      <w:r w:rsidRPr="00C05F30">
        <w:rPr>
          <w:rFonts w:ascii="Times New Roman" w:eastAsia="Times New Roman" w:hAnsi="Times New Roman" w:cs="Times New Roman"/>
          <w:b/>
          <w:bCs/>
          <w:sz w:val="24"/>
          <w:szCs w:val="24"/>
          <w:lang w:val="uk-UA"/>
        </w:rPr>
        <w:t xml:space="preserve"> розпорядником якої є Волинська ОДА та її структурні підрозділи</w:t>
      </w:r>
      <w:r w:rsidR="0026423D">
        <w:rPr>
          <w:rFonts w:ascii="Times New Roman" w:eastAsia="Times New Roman" w:hAnsi="Times New Roman" w:cs="Times New Roman"/>
          <w:b/>
          <w:bCs/>
          <w:sz w:val="24"/>
          <w:szCs w:val="24"/>
          <w:lang w:val="uk-UA"/>
        </w:rPr>
        <w:t>,</w:t>
      </w:r>
      <w:r w:rsidRPr="00C05F30">
        <w:rPr>
          <w:rFonts w:ascii="Times New Roman" w:eastAsia="Times New Roman" w:hAnsi="Times New Roman" w:cs="Times New Roman"/>
          <w:b/>
          <w:bCs/>
          <w:sz w:val="24"/>
          <w:szCs w:val="24"/>
          <w:lang w:val="uk-UA"/>
        </w:rPr>
        <w:t xml:space="preserve"> наданої за результатами анкетування</w:t>
      </w:r>
    </w:p>
    <w:tbl>
      <w:tblPr>
        <w:tblW w:w="10768" w:type="dxa"/>
        <w:tblLook w:val="04A0" w:firstRow="1" w:lastRow="0" w:firstColumn="1" w:lastColumn="0" w:noHBand="0" w:noVBand="1"/>
      </w:tblPr>
      <w:tblGrid>
        <w:gridCol w:w="7366"/>
        <w:gridCol w:w="3402"/>
      </w:tblGrid>
      <w:tr w:rsidR="0094362D" w:rsidRPr="0094362D" w14:paraId="7D0E32BF" w14:textId="77777777" w:rsidTr="00F91437">
        <w:trPr>
          <w:trHeight w:val="630"/>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B3CB1" w14:textId="77777777" w:rsidR="0094362D" w:rsidRPr="0094362D" w:rsidRDefault="0094362D" w:rsidP="0094362D">
            <w:pPr>
              <w:spacing w:line="240" w:lineRule="auto"/>
              <w:jc w:val="center"/>
              <w:rPr>
                <w:rFonts w:ascii="Times New Roman" w:eastAsia="Times New Roman" w:hAnsi="Times New Roman" w:cs="Times New Roman"/>
                <w:b/>
                <w:bCs/>
                <w:sz w:val="24"/>
                <w:szCs w:val="24"/>
                <w:lang w:val="uk-UA"/>
              </w:rPr>
            </w:pPr>
            <w:r w:rsidRPr="0094362D">
              <w:rPr>
                <w:rFonts w:ascii="Times New Roman" w:eastAsia="Times New Roman" w:hAnsi="Times New Roman" w:cs="Times New Roman"/>
                <w:b/>
                <w:bCs/>
                <w:sz w:val="24"/>
                <w:szCs w:val="24"/>
                <w:lang w:val="uk-UA"/>
              </w:rPr>
              <w:t>Публічна інформація та її коротка характеристика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AB42C24" w14:textId="349AA4AB" w:rsidR="0094362D" w:rsidRPr="0094362D" w:rsidRDefault="0094362D" w:rsidP="0094362D">
            <w:pPr>
              <w:spacing w:line="240" w:lineRule="auto"/>
              <w:jc w:val="center"/>
              <w:rPr>
                <w:rFonts w:ascii="Times New Roman" w:eastAsia="Times New Roman" w:hAnsi="Times New Roman" w:cs="Times New Roman"/>
                <w:b/>
                <w:bCs/>
                <w:sz w:val="24"/>
                <w:szCs w:val="24"/>
                <w:lang w:val="uk-UA"/>
              </w:rPr>
            </w:pPr>
            <w:r w:rsidRPr="0094362D">
              <w:rPr>
                <w:rFonts w:ascii="Times New Roman" w:eastAsia="Times New Roman" w:hAnsi="Times New Roman" w:cs="Times New Roman"/>
                <w:b/>
                <w:bCs/>
                <w:sz w:val="24"/>
                <w:szCs w:val="24"/>
                <w:lang w:val="uk-UA"/>
              </w:rPr>
              <w:t>Перелік структурних підрозділів</w:t>
            </w:r>
            <w:r w:rsidR="0028459F">
              <w:rPr>
                <w:rFonts w:ascii="Times New Roman" w:eastAsia="Times New Roman" w:hAnsi="Times New Roman" w:cs="Times New Roman"/>
                <w:b/>
                <w:bCs/>
                <w:sz w:val="24"/>
                <w:szCs w:val="24"/>
                <w:lang w:val="uk-UA"/>
              </w:rPr>
              <w:t xml:space="preserve"> ОДА та інших державних органів</w:t>
            </w:r>
            <w:r w:rsidRPr="0094362D">
              <w:rPr>
                <w:rFonts w:ascii="Times New Roman" w:eastAsia="Times New Roman" w:hAnsi="Times New Roman" w:cs="Times New Roman"/>
                <w:b/>
                <w:bCs/>
                <w:sz w:val="24"/>
                <w:szCs w:val="24"/>
                <w:lang w:val="uk-UA"/>
              </w:rPr>
              <w:t>, які працюють із цією інформацією.</w:t>
            </w:r>
          </w:p>
        </w:tc>
      </w:tr>
      <w:tr w:rsidR="006E2EF5" w:rsidRPr="0094362D" w14:paraId="5448A404" w14:textId="77777777" w:rsidTr="00F91437">
        <w:trPr>
          <w:trHeight w:val="70"/>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23DAA0CB" w14:textId="098409D4" w:rsidR="006E2EF5" w:rsidRPr="006E2EF5" w:rsidRDefault="006E2EF5" w:rsidP="0094362D">
            <w:pPr>
              <w:spacing w:line="240" w:lineRule="auto"/>
              <w:jc w:val="center"/>
              <w:rPr>
                <w:rFonts w:ascii="Times New Roman" w:eastAsia="Times New Roman" w:hAnsi="Times New Roman" w:cs="Times New Roman"/>
                <w:sz w:val="24"/>
                <w:szCs w:val="24"/>
                <w:lang w:val="uk-UA"/>
              </w:rPr>
            </w:pPr>
            <w:r w:rsidRPr="006E2EF5">
              <w:rPr>
                <w:rFonts w:ascii="Times New Roman" w:eastAsia="Times New Roman" w:hAnsi="Times New Roman" w:cs="Times New Roman"/>
                <w:sz w:val="24"/>
                <w:szCs w:val="24"/>
                <w:lang w:val="uk-UA"/>
              </w:rPr>
              <w:t>1</w:t>
            </w:r>
          </w:p>
        </w:tc>
        <w:tc>
          <w:tcPr>
            <w:tcW w:w="3402" w:type="dxa"/>
            <w:tcBorders>
              <w:top w:val="single" w:sz="4" w:space="0" w:color="auto"/>
              <w:left w:val="nil"/>
              <w:bottom w:val="single" w:sz="4" w:space="0" w:color="auto"/>
              <w:right w:val="single" w:sz="4" w:space="0" w:color="auto"/>
            </w:tcBorders>
            <w:shd w:val="clear" w:color="auto" w:fill="auto"/>
            <w:vAlign w:val="center"/>
          </w:tcPr>
          <w:p w14:paraId="1557619E" w14:textId="2979CECD" w:rsidR="006E2EF5" w:rsidRPr="006E2EF5" w:rsidRDefault="006E2EF5" w:rsidP="0094362D">
            <w:pPr>
              <w:spacing w:line="240" w:lineRule="auto"/>
              <w:jc w:val="center"/>
              <w:rPr>
                <w:rFonts w:ascii="Times New Roman" w:eastAsia="Times New Roman" w:hAnsi="Times New Roman" w:cs="Times New Roman"/>
                <w:sz w:val="24"/>
                <w:szCs w:val="24"/>
                <w:lang w:val="uk-UA"/>
              </w:rPr>
            </w:pPr>
            <w:r w:rsidRPr="006E2EF5">
              <w:rPr>
                <w:rFonts w:ascii="Times New Roman" w:eastAsia="Times New Roman" w:hAnsi="Times New Roman" w:cs="Times New Roman"/>
                <w:sz w:val="24"/>
                <w:szCs w:val="24"/>
                <w:lang w:val="uk-UA"/>
              </w:rPr>
              <w:t>2</w:t>
            </w:r>
          </w:p>
        </w:tc>
      </w:tr>
      <w:tr w:rsidR="0094362D" w:rsidRPr="0094362D" w14:paraId="11B1B3F6" w14:textId="77777777" w:rsidTr="00F91437">
        <w:trPr>
          <w:trHeight w:val="76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E6F82FC" w14:textId="77777777"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Відомості про діяльність державних, публічних, бібліотек, централізованих бібліотечних систем (ЦБС) Волинської області.</w:t>
            </w:r>
          </w:p>
          <w:p w14:paraId="42BECBE4" w14:textId="67D0E8BB"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даних</w:t>
            </w:r>
            <w:r w:rsidR="0026423D">
              <w:rPr>
                <w:rFonts w:ascii="Times New Roman" w:eastAsia="Times New Roman" w:hAnsi="Times New Roman" w:cs="Times New Roman"/>
                <w:sz w:val="24"/>
                <w:szCs w:val="24"/>
                <w:lang w:val="uk-UA"/>
              </w:rPr>
              <w:t xml:space="preserve"> розміщений на офіційному веб</w:t>
            </w:r>
            <w:r w:rsidRPr="0094362D">
              <w:rPr>
                <w:rFonts w:ascii="Times New Roman" w:eastAsia="Times New Roman" w:hAnsi="Times New Roman" w:cs="Times New Roman"/>
                <w:sz w:val="24"/>
                <w:szCs w:val="24"/>
                <w:lang w:val="uk-UA"/>
              </w:rPr>
              <w:t>сайті Волинської ОДА у форматі XLSX.</w:t>
            </w:r>
          </w:p>
          <w:p w14:paraId="24BDC924" w14:textId="0700BF7D"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Може бути перетворений на відкриті дані.</w:t>
            </w:r>
          </w:p>
        </w:tc>
        <w:tc>
          <w:tcPr>
            <w:tcW w:w="3402" w:type="dxa"/>
            <w:tcBorders>
              <w:top w:val="nil"/>
              <w:left w:val="nil"/>
              <w:bottom w:val="single" w:sz="4" w:space="0" w:color="auto"/>
              <w:right w:val="single" w:sz="4" w:space="0" w:color="auto"/>
            </w:tcBorders>
            <w:shd w:val="clear" w:color="auto" w:fill="auto"/>
            <w:vAlign w:val="center"/>
            <w:hideMark/>
          </w:tcPr>
          <w:p w14:paraId="2FF7D7DA" w14:textId="0F1422A2"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Департамент культури, молоді та спорту</w:t>
            </w:r>
            <w:r w:rsidR="0050071C">
              <w:rPr>
                <w:rFonts w:ascii="Times New Roman" w:eastAsia="Times New Roman" w:hAnsi="Times New Roman" w:cs="Times New Roman"/>
                <w:sz w:val="24"/>
                <w:szCs w:val="24"/>
                <w:lang w:val="uk-UA"/>
              </w:rPr>
              <w:t xml:space="preserve"> обласної державної адміністрації</w:t>
            </w:r>
          </w:p>
          <w:p w14:paraId="1FDA3861" w14:textId="2CA0CD7C" w:rsidR="0094362D" w:rsidRPr="0094362D" w:rsidRDefault="0094362D" w:rsidP="0094362D">
            <w:pPr>
              <w:spacing w:line="240" w:lineRule="auto"/>
              <w:rPr>
                <w:rFonts w:ascii="Times New Roman" w:eastAsia="Times New Roman" w:hAnsi="Times New Roman" w:cs="Times New Roman"/>
                <w:sz w:val="24"/>
                <w:szCs w:val="24"/>
                <w:lang w:val="uk-UA"/>
              </w:rPr>
            </w:pPr>
            <w:r w:rsidRPr="00D77757">
              <w:rPr>
                <w:rFonts w:ascii="Times New Roman" w:eastAsia="Times New Roman" w:hAnsi="Times New Roman" w:cs="Times New Roman"/>
                <w:sz w:val="24"/>
                <w:szCs w:val="24"/>
                <w:lang w:val="uk-UA"/>
              </w:rPr>
              <w:t>Міністерство культури та інформаційної політики України</w:t>
            </w:r>
          </w:p>
        </w:tc>
      </w:tr>
      <w:tr w:rsidR="0094362D" w:rsidRPr="0094362D" w14:paraId="70F7BFBA" w14:textId="77777777" w:rsidTr="00F91437">
        <w:trPr>
          <w:trHeight w:val="76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82CB081" w14:textId="2CBEC609"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 xml:space="preserve">Відомості про </w:t>
            </w:r>
            <w:r w:rsidR="0026423D">
              <w:rPr>
                <w:rFonts w:ascii="Times New Roman" w:eastAsia="Times New Roman" w:hAnsi="Times New Roman" w:cs="Times New Roman"/>
                <w:sz w:val="24"/>
                <w:szCs w:val="24"/>
                <w:lang w:val="uk-UA"/>
              </w:rPr>
              <w:t>діяльність клубних закладів В</w:t>
            </w:r>
            <w:r w:rsidRPr="0094362D">
              <w:rPr>
                <w:rFonts w:ascii="Times New Roman" w:eastAsia="Times New Roman" w:hAnsi="Times New Roman" w:cs="Times New Roman"/>
                <w:sz w:val="24"/>
                <w:szCs w:val="24"/>
                <w:lang w:val="uk-UA"/>
              </w:rPr>
              <w:t>олинської області.</w:t>
            </w:r>
          </w:p>
          <w:p w14:paraId="3370EB0F" w14:textId="4C5D8BB7"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даних розміщений на офіційному вебсайті Волинської ОДА у форматі XLSX.</w:t>
            </w:r>
          </w:p>
          <w:p w14:paraId="6951AC39" w14:textId="757C0FA4"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Може бути перетворений на відкриті дані.</w:t>
            </w:r>
          </w:p>
        </w:tc>
        <w:tc>
          <w:tcPr>
            <w:tcW w:w="3402" w:type="dxa"/>
            <w:tcBorders>
              <w:top w:val="nil"/>
              <w:left w:val="nil"/>
              <w:bottom w:val="single" w:sz="4" w:space="0" w:color="auto"/>
              <w:right w:val="single" w:sz="4" w:space="0" w:color="auto"/>
            </w:tcBorders>
            <w:shd w:val="clear" w:color="auto" w:fill="auto"/>
            <w:vAlign w:val="center"/>
            <w:hideMark/>
          </w:tcPr>
          <w:p w14:paraId="245453A0" w14:textId="5218F378" w:rsidR="0050071C"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Департамент культури, молоді та спорту</w:t>
            </w:r>
            <w:r w:rsidR="0050071C">
              <w:rPr>
                <w:rFonts w:ascii="Times New Roman" w:eastAsia="Times New Roman" w:hAnsi="Times New Roman" w:cs="Times New Roman"/>
                <w:sz w:val="24"/>
                <w:szCs w:val="24"/>
                <w:lang w:val="uk-UA"/>
              </w:rPr>
              <w:t xml:space="preserve"> обласної державної адміністрації</w:t>
            </w:r>
          </w:p>
          <w:p w14:paraId="410A5C3B" w14:textId="77777777" w:rsidR="00C05F30" w:rsidRDefault="00C05F30" w:rsidP="0094362D">
            <w:pPr>
              <w:spacing w:line="240" w:lineRule="auto"/>
              <w:rPr>
                <w:rFonts w:ascii="Times New Roman" w:eastAsia="Times New Roman" w:hAnsi="Times New Roman" w:cs="Times New Roman"/>
                <w:sz w:val="24"/>
                <w:szCs w:val="24"/>
                <w:lang w:val="uk-UA"/>
              </w:rPr>
            </w:pPr>
          </w:p>
          <w:p w14:paraId="7D48E7F6" w14:textId="0DF66842" w:rsidR="0094362D" w:rsidRPr="0094362D" w:rsidRDefault="0094362D" w:rsidP="0094362D">
            <w:pPr>
              <w:spacing w:line="240" w:lineRule="auto"/>
              <w:rPr>
                <w:rFonts w:ascii="Times New Roman" w:eastAsia="Times New Roman" w:hAnsi="Times New Roman" w:cs="Times New Roman"/>
                <w:sz w:val="24"/>
                <w:szCs w:val="24"/>
                <w:lang w:val="uk-UA"/>
              </w:rPr>
            </w:pPr>
            <w:r w:rsidRPr="00D77757">
              <w:rPr>
                <w:rFonts w:ascii="Times New Roman" w:eastAsia="Times New Roman" w:hAnsi="Times New Roman" w:cs="Times New Roman"/>
                <w:sz w:val="24"/>
                <w:szCs w:val="24"/>
                <w:lang w:val="uk-UA"/>
              </w:rPr>
              <w:t>Міністерство культури та інформаційної політики України</w:t>
            </w:r>
          </w:p>
        </w:tc>
      </w:tr>
      <w:tr w:rsidR="0094362D" w:rsidRPr="0094362D" w14:paraId="3128885D" w14:textId="77777777" w:rsidTr="00F91437">
        <w:trPr>
          <w:trHeight w:val="127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52A59A8" w14:textId="63FADF9A"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Використання коштів обласного бюджету, який містить моніторинг викона</w:t>
            </w:r>
            <w:r w:rsidR="0026423D">
              <w:rPr>
                <w:rFonts w:ascii="Times New Roman" w:eastAsia="Times New Roman" w:hAnsi="Times New Roman" w:cs="Times New Roman"/>
                <w:sz w:val="24"/>
                <w:szCs w:val="24"/>
                <w:lang w:val="uk-UA"/>
              </w:rPr>
              <w:t>ння видатків обласного бюджету В</w:t>
            </w:r>
            <w:r w:rsidRPr="0094362D">
              <w:rPr>
                <w:rFonts w:ascii="Times New Roman" w:eastAsia="Times New Roman" w:hAnsi="Times New Roman" w:cs="Times New Roman"/>
                <w:sz w:val="24"/>
                <w:szCs w:val="24"/>
                <w:lang w:val="uk-UA"/>
              </w:rPr>
              <w:t>олинської області в розрізі головних розпорядників коштів та статей економічної класифікації (загальний фонд).</w:t>
            </w:r>
          </w:p>
          <w:p w14:paraId="51AFBB89" w14:textId="73A408A6"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w:t>
            </w:r>
            <w:r w:rsidR="0026423D">
              <w:rPr>
                <w:rFonts w:ascii="Times New Roman" w:eastAsia="Times New Roman" w:hAnsi="Times New Roman" w:cs="Times New Roman"/>
                <w:sz w:val="24"/>
                <w:szCs w:val="24"/>
                <w:lang w:val="uk-UA"/>
              </w:rPr>
              <w:t>их розміщений на офіційному вебсайті д</w:t>
            </w:r>
            <w:r w:rsidRPr="0094362D">
              <w:rPr>
                <w:rFonts w:ascii="Times New Roman" w:eastAsia="Times New Roman" w:hAnsi="Times New Roman" w:cs="Times New Roman"/>
                <w:sz w:val="24"/>
                <w:szCs w:val="24"/>
                <w:lang w:val="uk-UA"/>
              </w:rPr>
              <w:t>епартаменту у форматі XLSX.</w:t>
            </w:r>
          </w:p>
          <w:p w14:paraId="4E2C53EE" w14:textId="77777777"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Створений у програмному комлексі ІАС «Місцеві бюджети».</w:t>
            </w:r>
          </w:p>
          <w:p w14:paraId="6B832A0B" w14:textId="5DBA466B"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Може бути перетворений на відкриті дані.</w:t>
            </w:r>
          </w:p>
        </w:tc>
        <w:tc>
          <w:tcPr>
            <w:tcW w:w="3402" w:type="dxa"/>
            <w:tcBorders>
              <w:top w:val="nil"/>
              <w:left w:val="nil"/>
              <w:bottom w:val="single" w:sz="4" w:space="0" w:color="auto"/>
              <w:right w:val="single" w:sz="4" w:space="0" w:color="auto"/>
            </w:tcBorders>
            <w:shd w:val="clear" w:color="auto" w:fill="auto"/>
            <w:vAlign w:val="center"/>
            <w:hideMark/>
          </w:tcPr>
          <w:p w14:paraId="22413456" w14:textId="3A8196BE" w:rsidR="0050071C"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Департамент фінансів</w:t>
            </w:r>
            <w:r w:rsidR="0050071C">
              <w:rPr>
                <w:rFonts w:ascii="Times New Roman" w:eastAsia="Times New Roman" w:hAnsi="Times New Roman" w:cs="Times New Roman"/>
                <w:sz w:val="24"/>
                <w:szCs w:val="24"/>
                <w:lang w:val="uk-UA"/>
              </w:rPr>
              <w:t xml:space="preserve"> обласної державної адміністрації</w:t>
            </w:r>
          </w:p>
          <w:p w14:paraId="21F0E25B" w14:textId="77777777" w:rsidR="0094362D" w:rsidRPr="0094362D" w:rsidRDefault="0094362D" w:rsidP="0094362D">
            <w:pPr>
              <w:spacing w:line="240" w:lineRule="auto"/>
              <w:rPr>
                <w:rFonts w:ascii="Times New Roman" w:eastAsia="Times New Roman" w:hAnsi="Times New Roman" w:cs="Times New Roman"/>
                <w:sz w:val="24"/>
                <w:szCs w:val="24"/>
                <w:lang w:val="uk-UA"/>
              </w:rPr>
            </w:pPr>
          </w:p>
        </w:tc>
      </w:tr>
      <w:tr w:rsidR="0094362D" w:rsidRPr="0094362D" w14:paraId="299916D5" w14:textId="77777777" w:rsidTr="00F91437">
        <w:trPr>
          <w:trHeight w:val="51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9D41312" w14:textId="1FE5DA06"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Річні звіти про</w:t>
            </w:r>
            <w:r w:rsidR="0026423D">
              <w:rPr>
                <w:rFonts w:ascii="Times New Roman" w:eastAsia="Times New Roman" w:hAnsi="Times New Roman" w:cs="Times New Roman"/>
                <w:sz w:val="24"/>
                <w:szCs w:val="24"/>
                <w:lang w:val="uk-UA"/>
              </w:rPr>
              <w:t xml:space="preserve"> виконання бюджету області, які</w:t>
            </w:r>
            <w:r w:rsidR="008438FD">
              <w:rPr>
                <w:rFonts w:ascii="Times New Roman" w:eastAsia="Times New Roman" w:hAnsi="Times New Roman" w:cs="Times New Roman"/>
                <w:sz w:val="24"/>
                <w:szCs w:val="24"/>
                <w:lang w:val="uk-UA"/>
              </w:rPr>
              <w:t xml:space="preserve"> міст</w:t>
            </w:r>
            <w:r w:rsidR="0026423D">
              <w:rPr>
                <w:rFonts w:ascii="Times New Roman" w:eastAsia="Times New Roman" w:hAnsi="Times New Roman" w:cs="Times New Roman"/>
                <w:sz w:val="24"/>
                <w:szCs w:val="24"/>
                <w:lang w:val="uk-UA"/>
              </w:rPr>
              <w:t>я</w:t>
            </w:r>
            <w:r w:rsidR="008438FD">
              <w:rPr>
                <w:rFonts w:ascii="Times New Roman" w:eastAsia="Times New Roman" w:hAnsi="Times New Roman" w:cs="Times New Roman"/>
                <w:sz w:val="24"/>
                <w:szCs w:val="24"/>
                <w:lang w:val="uk-UA"/>
              </w:rPr>
              <w:t>т</w:t>
            </w:r>
            <w:r w:rsidRPr="0094362D">
              <w:rPr>
                <w:rFonts w:ascii="Times New Roman" w:eastAsia="Times New Roman" w:hAnsi="Times New Roman" w:cs="Times New Roman"/>
                <w:sz w:val="24"/>
                <w:szCs w:val="24"/>
                <w:lang w:val="uk-UA"/>
              </w:rPr>
              <w:t>ь архіви річних звітів про виконання бюджетів області за 2006-2022 роки</w:t>
            </w:r>
            <w:r w:rsidR="0026423D">
              <w:rPr>
                <w:rFonts w:ascii="Times New Roman" w:eastAsia="Times New Roman" w:hAnsi="Times New Roman" w:cs="Times New Roman"/>
                <w:sz w:val="24"/>
                <w:szCs w:val="24"/>
                <w:lang w:val="uk-UA"/>
              </w:rPr>
              <w:t>.</w:t>
            </w:r>
            <w:r w:rsidRPr="0094362D">
              <w:rPr>
                <w:rFonts w:ascii="Times New Roman" w:eastAsia="Times New Roman" w:hAnsi="Times New Roman" w:cs="Times New Roman"/>
                <w:sz w:val="24"/>
                <w:szCs w:val="24"/>
                <w:lang w:val="uk-UA"/>
              </w:rPr>
              <w:t xml:space="preserve"> </w:t>
            </w:r>
          </w:p>
          <w:p w14:paraId="7B042050" w14:textId="583205C7"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w:t>
            </w:r>
            <w:r w:rsidR="0026423D">
              <w:rPr>
                <w:rFonts w:ascii="Times New Roman" w:eastAsia="Times New Roman" w:hAnsi="Times New Roman" w:cs="Times New Roman"/>
                <w:sz w:val="24"/>
                <w:szCs w:val="24"/>
                <w:lang w:val="uk-UA"/>
              </w:rPr>
              <w:t>их розміщений на офіційному вебсайті д</w:t>
            </w:r>
            <w:r w:rsidRPr="0094362D">
              <w:rPr>
                <w:rFonts w:ascii="Times New Roman" w:eastAsia="Times New Roman" w:hAnsi="Times New Roman" w:cs="Times New Roman"/>
                <w:sz w:val="24"/>
                <w:szCs w:val="24"/>
                <w:lang w:val="uk-UA"/>
              </w:rPr>
              <w:t>епартаменту у форматі XLSX.</w:t>
            </w:r>
          </w:p>
        </w:tc>
        <w:tc>
          <w:tcPr>
            <w:tcW w:w="3402" w:type="dxa"/>
            <w:tcBorders>
              <w:top w:val="nil"/>
              <w:left w:val="nil"/>
              <w:bottom w:val="single" w:sz="4" w:space="0" w:color="auto"/>
              <w:right w:val="single" w:sz="4" w:space="0" w:color="auto"/>
            </w:tcBorders>
            <w:shd w:val="clear" w:color="auto" w:fill="auto"/>
            <w:vAlign w:val="center"/>
            <w:hideMark/>
          </w:tcPr>
          <w:p w14:paraId="1880C627" w14:textId="1F3E7274" w:rsidR="0050071C"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Департамент фінансів</w:t>
            </w:r>
            <w:r w:rsidR="0050071C">
              <w:rPr>
                <w:rFonts w:ascii="Times New Roman" w:eastAsia="Times New Roman" w:hAnsi="Times New Roman" w:cs="Times New Roman"/>
                <w:sz w:val="24"/>
                <w:szCs w:val="24"/>
                <w:lang w:val="uk-UA"/>
              </w:rPr>
              <w:t xml:space="preserve"> обласної державної адміністрації</w:t>
            </w:r>
          </w:p>
          <w:p w14:paraId="685896AB" w14:textId="77777777" w:rsidR="0094362D" w:rsidRPr="0094362D" w:rsidRDefault="0094362D" w:rsidP="0094362D">
            <w:pPr>
              <w:spacing w:line="240" w:lineRule="auto"/>
              <w:rPr>
                <w:rFonts w:ascii="Times New Roman" w:eastAsia="Times New Roman" w:hAnsi="Times New Roman" w:cs="Times New Roman"/>
                <w:sz w:val="24"/>
                <w:szCs w:val="24"/>
                <w:lang w:val="uk-UA"/>
              </w:rPr>
            </w:pPr>
          </w:p>
        </w:tc>
      </w:tr>
      <w:tr w:rsidR="0094362D" w:rsidRPr="0094362D" w14:paraId="5E755705" w14:textId="77777777" w:rsidTr="00F91437">
        <w:trPr>
          <w:trHeight w:val="76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5BF9A26" w14:textId="295E7521"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 xml:space="preserve">Щоденна інформація </w:t>
            </w:r>
            <w:r w:rsidRPr="00D77757">
              <w:rPr>
                <w:rFonts w:ascii="Times New Roman" w:eastAsia="Times New Roman" w:hAnsi="Times New Roman" w:cs="Times New Roman"/>
                <w:sz w:val="24"/>
                <w:szCs w:val="24"/>
                <w:lang w:val="uk-UA"/>
              </w:rPr>
              <w:t>про стан виконання одержувача за видатками (vd)</w:t>
            </w:r>
          </w:p>
          <w:p w14:paraId="710DB4C1" w14:textId="39337A74"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w:t>
            </w:r>
            <w:r w:rsidR="0026423D">
              <w:rPr>
                <w:rFonts w:ascii="Times New Roman" w:eastAsia="Times New Roman" w:hAnsi="Times New Roman" w:cs="Times New Roman"/>
                <w:sz w:val="24"/>
                <w:szCs w:val="24"/>
                <w:lang w:val="uk-UA"/>
              </w:rPr>
              <w:t>их розміщений на офіційному вебсайті д</w:t>
            </w:r>
            <w:r w:rsidRPr="0094362D">
              <w:rPr>
                <w:rFonts w:ascii="Times New Roman" w:eastAsia="Times New Roman" w:hAnsi="Times New Roman" w:cs="Times New Roman"/>
                <w:sz w:val="24"/>
                <w:szCs w:val="24"/>
                <w:lang w:val="uk-UA"/>
              </w:rPr>
              <w:t>епартаменту та представлений великою кількістю файлів у форматі DBF.</w:t>
            </w:r>
          </w:p>
        </w:tc>
        <w:tc>
          <w:tcPr>
            <w:tcW w:w="3402" w:type="dxa"/>
            <w:tcBorders>
              <w:top w:val="nil"/>
              <w:left w:val="nil"/>
              <w:bottom w:val="single" w:sz="4" w:space="0" w:color="auto"/>
              <w:right w:val="single" w:sz="4" w:space="0" w:color="auto"/>
            </w:tcBorders>
            <w:shd w:val="clear" w:color="auto" w:fill="auto"/>
            <w:vAlign w:val="center"/>
            <w:hideMark/>
          </w:tcPr>
          <w:p w14:paraId="39B98D07" w14:textId="1E642AEC" w:rsidR="0050071C"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Департамент фінансів</w:t>
            </w:r>
            <w:r w:rsidR="0050071C">
              <w:rPr>
                <w:rFonts w:ascii="Times New Roman" w:eastAsia="Times New Roman" w:hAnsi="Times New Roman" w:cs="Times New Roman"/>
                <w:sz w:val="24"/>
                <w:szCs w:val="24"/>
                <w:lang w:val="uk-UA"/>
              </w:rPr>
              <w:t xml:space="preserve"> обласної державної адміністрації</w:t>
            </w:r>
          </w:p>
          <w:p w14:paraId="72C510A8" w14:textId="77777777" w:rsidR="00C05F30" w:rsidRDefault="00C05F30" w:rsidP="0094362D">
            <w:pPr>
              <w:spacing w:line="240" w:lineRule="auto"/>
              <w:rPr>
                <w:rFonts w:ascii="Times New Roman" w:eastAsia="Times New Roman" w:hAnsi="Times New Roman" w:cs="Times New Roman"/>
                <w:sz w:val="24"/>
                <w:szCs w:val="24"/>
                <w:lang w:val="uk-UA"/>
              </w:rPr>
            </w:pPr>
          </w:p>
          <w:p w14:paraId="35DC45FA" w14:textId="0289927A" w:rsidR="0094362D" w:rsidRPr="0094362D" w:rsidRDefault="0094362D" w:rsidP="0094362D">
            <w:pPr>
              <w:spacing w:line="240" w:lineRule="auto"/>
              <w:rPr>
                <w:rFonts w:ascii="Times New Roman" w:eastAsia="Times New Roman" w:hAnsi="Times New Roman" w:cs="Times New Roman"/>
                <w:sz w:val="24"/>
                <w:szCs w:val="24"/>
                <w:lang w:val="uk-UA"/>
              </w:rPr>
            </w:pPr>
            <w:r w:rsidRPr="00D77757">
              <w:rPr>
                <w:rFonts w:ascii="Times New Roman" w:eastAsia="Times New Roman" w:hAnsi="Times New Roman" w:cs="Times New Roman"/>
                <w:sz w:val="24"/>
                <w:szCs w:val="24"/>
                <w:lang w:val="uk-UA"/>
              </w:rPr>
              <w:t>Мінстерство фінансів України</w:t>
            </w:r>
          </w:p>
        </w:tc>
      </w:tr>
      <w:tr w:rsidR="0094362D" w:rsidRPr="0094362D" w14:paraId="78BAAF1B" w14:textId="77777777" w:rsidTr="00F91437">
        <w:trPr>
          <w:trHeight w:val="76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CE3C732" w14:textId="1E7FE1F0"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Щоденна інформація про стан виконання одержувача з</w:t>
            </w:r>
            <w:r w:rsidR="0026423D">
              <w:rPr>
                <w:rFonts w:ascii="Times New Roman" w:eastAsia="Times New Roman" w:hAnsi="Times New Roman" w:cs="Times New Roman"/>
                <w:sz w:val="24"/>
                <w:szCs w:val="24"/>
                <w:lang w:val="uk-UA"/>
              </w:rPr>
              <w:t xml:space="preserve">а </w:t>
            </w:r>
            <w:r w:rsidRPr="0094362D">
              <w:rPr>
                <w:rFonts w:ascii="Times New Roman" w:eastAsia="Times New Roman" w:hAnsi="Times New Roman" w:cs="Times New Roman"/>
                <w:sz w:val="24"/>
                <w:szCs w:val="24"/>
                <w:lang w:val="uk-UA"/>
              </w:rPr>
              <w:t>доходами (ft)</w:t>
            </w:r>
          </w:p>
          <w:p w14:paraId="5698346E" w14:textId="4A46B465" w:rsidR="0094362D" w:rsidRPr="0094362D" w:rsidRDefault="0094362D" w:rsidP="0026423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даних розміщений на офіційному веб</w:t>
            </w:r>
            <w:r w:rsidR="0026423D">
              <w:rPr>
                <w:rFonts w:ascii="Times New Roman" w:eastAsia="Times New Roman" w:hAnsi="Times New Roman" w:cs="Times New Roman"/>
                <w:sz w:val="24"/>
                <w:szCs w:val="24"/>
                <w:lang w:val="uk-UA"/>
              </w:rPr>
              <w:t>сайті д</w:t>
            </w:r>
            <w:r w:rsidRPr="0094362D">
              <w:rPr>
                <w:rFonts w:ascii="Times New Roman" w:eastAsia="Times New Roman" w:hAnsi="Times New Roman" w:cs="Times New Roman"/>
                <w:sz w:val="24"/>
                <w:szCs w:val="24"/>
                <w:lang w:val="uk-UA"/>
              </w:rPr>
              <w:t>епартаменту та представлений великою кількістю файлів у форматі DBF.</w:t>
            </w:r>
          </w:p>
        </w:tc>
        <w:tc>
          <w:tcPr>
            <w:tcW w:w="3402" w:type="dxa"/>
            <w:tcBorders>
              <w:top w:val="nil"/>
              <w:left w:val="nil"/>
              <w:bottom w:val="single" w:sz="4" w:space="0" w:color="auto"/>
              <w:right w:val="single" w:sz="4" w:space="0" w:color="auto"/>
            </w:tcBorders>
            <w:shd w:val="clear" w:color="auto" w:fill="auto"/>
            <w:vAlign w:val="center"/>
            <w:hideMark/>
          </w:tcPr>
          <w:p w14:paraId="03CF705C" w14:textId="48163DFB" w:rsidR="0050071C"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Департамент фінансів</w:t>
            </w:r>
            <w:r w:rsidR="0050071C">
              <w:rPr>
                <w:rFonts w:ascii="Times New Roman" w:eastAsia="Times New Roman" w:hAnsi="Times New Roman" w:cs="Times New Roman"/>
                <w:sz w:val="24"/>
                <w:szCs w:val="24"/>
                <w:lang w:val="uk-UA"/>
              </w:rPr>
              <w:t xml:space="preserve"> обласної державної адміністрації</w:t>
            </w:r>
          </w:p>
          <w:p w14:paraId="578E172E" w14:textId="77777777" w:rsidR="00C05F30" w:rsidRDefault="00C05F30" w:rsidP="0094362D">
            <w:pPr>
              <w:spacing w:line="240" w:lineRule="auto"/>
              <w:rPr>
                <w:rFonts w:ascii="Times New Roman" w:eastAsia="Times New Roman" w:hAnsi="Times New Roman" w:cs="Times New Roman"/>
                <w:sz w:val="24"/>
                <w:szCs w:val="24"/>
                <w:lang w:val="uk-UA"/>
              </w:rPr>
            </w:pPr>
          </w:p>
          <w:p w14:paraId="28204318" w14:textId="395D9E49" w:rsidR="0094362D" w:rsidRPr="0094362D" w:rsidRDefault="0094362D" w:rsidP="0094362D">
            <w:pPr>
              <w:spacing w:line="240" w:lineRule="auto"/>
              <w:rPr>
                <w:rFonts w:ascii="Times New Roman" w:eastAsia="Times New Roman" w:hAnsi="Times New Roman" w:cs="Times New Roman"/>
                <w:sz w:val="24"/>
                <w:szCs w:val="24"/>
                <w:lang w:val="uk-UA"/>
              </w:rPr>
            </w:pPr>
            <w:r w:rsidRPr="00D77757">
              <w:rPr>
                <w:rFonts w:ascii="Times New Roman" w:eastAsia="Times New Roman" w:hAnsi="Times New Roman" w:cs="Times New Roman"/>
                <w:sz w:val="24"/>
                <w:szCs w:val="24"/>
                <w:lang w:val="uk-UA"/>
              </w:rPr>
              <w:t>Мінстерство фінансів України</w:t>
            </w:r>
          </w:p>
        </w:tc>
      </w:tr>
      <w:tr w:rsidR="0094362D" w:rsidRPr="0094362D" w14:paraId="67F02BAF" w14:textId="77777777" w:rsidTr="00F91437">
        <w:trPr>
          <w:trHeight w:val="76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26575D9" w14:textId="5BA4912B"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Запити на отримання публічної інформації за період з 2016 року, я</w:t>
            </w:r>
            <w:r w:rsidRPr="00D77757">
              <w:rPr>
                <w:rFonts w:ascii="Times New Roman" w:eastAsia="Times New Roman" w:hAnsi="Times New Roman" w:cs="Times New Roman"/>
                <w:sz w:val="24"/>
                <w:szCs w:val="24"/>
                <w:lang w:val="uk-UA"/>
              </w:rPr>
              <w:t>кий</w:t>
            </w:r>
            <w:r w:rsidRPr="0094362D">
              <w:rPr>
                <w:rFonts w:ascii="Times New Roman" w:eastAsia="Times New Roman" w:hAnsi="Times New Roman" w:cs="Times New Roman"/>
                <w:sz w:val="24"/>
                <w:szCs w:val="24"/>
                <w:lang w:val="uk-UA"/>
              </w:rPr>
              <w:t xml:space="preserve"> містить звернення громадян з 2016 року, які надходили до державного архіву </w:t>
            </w:r>
            <w:r w:rsidR="008438FD">
              <w:rPr>
                <w:rFonts w:ascii="Times New Roman" w:eastAsia="Times New Roman" w:hAnsi="Times New Roman" w:cs="Times New Roman"/>
                <w:sz w:val="24"/>
                <w:szCs w:val="24"/>
                <w:lang w:val="uk-UA"/>
              </w:rPr>
              <w:t>В</w:t>
            </w:r>
            <w:r w:rsidRPr="0094362D">
              <w:rPr>
                <w:rFonts w:ascii="Times New Roman" w:eastAsia="Times New Roman" w:hAnsi="Times New Roman" w:cs="Times New Roman"/>
                <w:sz w:val="24"/>
                <w:szCs w:val="24"/>
                <w:lang w:val="uk-UA"/>
              </w:rPr>
              <w:t>оли</w:t>
            </w:r>
            <w:r w:rsidR="008438FD">
              <w:rPr>
                <w:rFonts w:ascii="Times New Roman" w:eastAsia="Times New Roman" w:hAnsi="Times New Roman" w:cs="Times New Roman"/>
                <w:sz w:val="24"/>
                <w:szCs w:val="24"/>
                <w:lang w:val="uk-UA"/>
              </w:rPr>
              <w:t>нської області та зберігається у</w:t>
            </w:r>
            <w:r w:rsidRPr="0094362D">
              <w:rPr>
                <w:rFonts w:ascii="Times New Roman" w:eastAsia="Times New Roman" w:hAnsi="Times New Roman" w:cs="Times New Roman"/>
                <w:sz w:val="24"/>
                <w:szCs w:val="24"/>
                <w:lang w:val="uk-UA"/>
              </w:rPr>
              <w:t xml:space="preserve"> системі</w:t>
            </w:r>
            <w:r w:rsidR="008438FD">
              <w:rPr>
                <w:rFonts w:ascii="Times New Roman" w:eastAsia="Times New Roman" w:hAnsi="Times New Roman" w:cs="Times New Roman"/>
                <w:sz w:val="24"/>
                <w:szCs w:val="24"/>
                <w:lang w:val="uk-UA"/>
              </w:rPr>
              <w:t xml:space="preserve"> електронного документообігу «Аскод»</w:t>
            </w:r>
            <w:r w:rsidRPr="0094362D">
              <w:rPr>
                <w:rFonts w:ascii="Times New Roman" w:eastAsia="Times New Roman" w:hAnsi="Times New Roman" w:cs="Times New Roman"/>
                <w:sz w:val="24"/>
                <w:szCs w:val="24"/>
                <w:lang w:val="uk-UA"/>
              </w:rPr>
              <w:t xml:space="preserve"> (або в паперовому форматі)</w:t>
            </w:r>
          </w:p>
          <w:p w14:paraId="2CDC9246" w14:textId="6FE1BFE8"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w:t>
            </w:r>
            <w:r w:rsidR="008438FD">
              <w:rPr>
                <w:rFonts w:ascii="Times New Roman" w:eastAsia="Times New Roman" w:hAnsi="Times New Roman" w:cs="Times New Roman"/>
                <w:sz w:val="24"/>
                <w:szCs w:val="24"/>
                <w:lang w:val="uk-UA"/>
              </w:rPr>
              <w:t>их розміщений на офіційному веб</w:t>
            </w:r>
            <w:r w:rsidRPr="0094362D">
              <w:rPr>
                <w:rFonts w:ascii="Times New Roman" w:eastAsia="Times New Roman" w:hAnsi="Times New Roman" w:cs="Times New Roman"/>
                <w:sz w:val="24"/>
                <w:szCs w:val="24"/>
                <w:lang w:val="uk-UA"/>
              </w:rPr>
              <w:t>сайті Волинської ОДА у машинночитаному форматі СSV.</w:t>
            </w:r>
          </w:p>
        </w:tc>
        <w:tc>
          <w:tcPr>
            <w:tcW w:w="3402" w:type="dxa"/>
            <w:tcBorders>
              <w:top w:val="nil"/>
              <w:left w:val="nil"/>
              <w:bottom w:val="single" w:sz="4" w:space="0" w:color="auto"/>
              <w:right w:val="single" w:sz="4" w:space="0" w:color="auto"/>
            </w:tcBorders>
            <w:shd w:val="clear" w:color="auto" w:fill="auto"/>
            <w:vAlign w:val="center"/>
            <w:hideMark/>
          </w:tcPr>
          <w:p w14:paraId="24E45DD3" w14:textId="02B3EA89" w:rsidR="0094362D" w:rsidRPr="0094362D"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 xml:space="preserve">Державний архів </w:t>
            </w:r>
            <w:r w:rsidR="0050071C">
              <w:rPr>
                <w:rFonts w:ascii="Times New Roman" w:eastAsia="Times New Roman" w:hAnsi="Times New Roman" w:cs="Times New Roman"/>
                <w:sz w:val="24"/>
                <w:szCs w:val="24"/>
                <w:lang w:val="uk-UA"/>
              </w:rPr>
              <w:t>В</w:t>
            </w:r>
            <w:r w:rsidRPr="0094362D">
              <w:rPr>
                <w:rFonts w:ascii="Times New Roman" w:eastAsia="Times New Roman" w:hAnsi="Times New Roman" w:cs="Times New Roman"/>
                <w:sz w:val="24"/>
                <w:szCs w:val="24"/>
                <w:lang w:val="uk-UA"/>
              </w:rPr>
              <w:t>олинської області</w:t>
            </w:r>
          </w:p>
        </w:tc>
      </w:tr>
      <w:tr w:rsidR="0094362D" w:rsidRPr="0094362D" w14:paraId="3423C80F" w14:textId="77777777" w:rsidTr="00F91437">
        <w:trPr>
          <w:trHeight w:val="76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7442D53" w14:textId="16776A5A"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Звіт про надходження та використання коштів загального фонду (форма №</w:t>
            </w:r>
            <w:r w:rsidR="008438FD">
              <w:rPr>
                <w:rFonts w:ascii="Times New Roman" w:eastAsia="Times New Roman" w:hAnsi="Times New Roman" w:cs="Times New Roman"/>
                <w:sz w:val="24"/>
                <w:szCs w:val="24"/>
                <w:lang w:val="uk-UA"/>
              </w:rPr>
              <w:t> </w:t>
            </w:r>
            <w:r w:rsidRPr="0094362D">
              <w:rPr>
                <w:rFonts w:ascii="Times New Roman" w:eastAsia="Times New Roman" w:hAnsi="Times New Roman" w:cs="Times New Roman"/>
                <w:sz w:val="24"/>
                <w:szCs w:val="24"/>
                <w:lang w:val="uk-UA"/>
              </w:rPr>
              <w:t>2) за період з 2016 року, який містить звіт про надходження та використання коштів загального фонду (форма № 2)</w:t>
            </w:r>
          </w:p>
          <w:p w14:paraId="03C8D615" w14:textId="38F4BC95"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w:t>
            </w:r>
            <w:r w:rsidR="008438FD">
              <w:rPr>
                <w:rFonts w:ascii="Times New Roman" w:eastAsia="Times New Roman" w:hAnsi="Times New Roman" w:cs="Times New Roman"/>
                <w:sz w:val="24"/>
                <w:szCs w:val="24"/>
                <w:lang w:val="uk-UA"/>
              </w:rPr>
              <w:t>их розміщений на офіційному веб</w:t>
            </w:r>
            <w:r w:rsidRPr="0094362D">
              <w:rPr>
                <w:rFonts w:ascii="Times New Roman" w:eastAsia="Times New Roman" w:hAnsi="Times New Roman" w:cs="Times New Roman"/>
                <w:sz w:val="24"/>
                <w:szCs w:val="24"/>
                <w:lang w:val="uk-UA"/>
              </w:rPr>
              <w:t>сайті Державного архіву Волинської області у машинночитаному форматі СSV.</w:t>
            </w:r>
          </w:p>
        </w:tc>
        <w:tc>
          <w:tcPr>
            <w:tcW w:w="3402" w:type="dxa"/>
            <w:tcBorders>
              <w:top w:val="nil"/>
              <w:left w:val="nil"/>
              <w:bottom w:val="single" w:sz="4" w:space="0" w:color="auto"/>
              <w:right w:val="single" w:sz="4" w:space="0" w:color="auto"/>
            </w:tcBorders>
            <w:shd w:val="clear" w:color="auto" w:fill="auto"/>
            <w:vAlign w:val="center"/>
            <w:hideMark/>
          </w:tcPr>
          <w:p w14:paraId="4AC9A09F" w14:textId="6D7F509A" w:rsidR="0094362D" w:rsidRPr="0094362D"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 xml:space="preserve">Державний архів </w:t>
            </w:r>
            <w:r w:rsidR="0050071C">
              <w:rPr>
                <w:rFonts w:ascii="Times New Roman" w:eastAsia="Times New Roman" w:hAnsi="Times New Roman" w:cs="Times New Roman"/>
                <w:sz w:val="24"/>
                <w:szCs w:val="24"/>
                <w:lang w:val="uk-UA"/>
              </w:rPr>
              <w:t>В</w:t>
            </w:r>
            <w:r w:rsidRPr="0094362D">
              <w:rPr>
                <w:rFonts w:ascii="Times New Roman" w:eastAsia="Times New Roman" w:hAnsi="Times New Roman" w:cs="Times New Roman"/>
                <w:sz w:val="24"/>
                <w:szCs w:val="24"/>
                <w:lang w:val="uk-UA"/>
              </w:rPr>
              <w:t>олинської області</w:t>
            </w:r>
          </w:p>
        </w:tc>
      </w:tr>
    </w:tbl>
    <w:p w14:paraId="74D46ACF" w14:textId="77E3E64B" w:rsidR="006E2EF5" w:rsidRDefault="0026423D" w:rsidP="00F91437">
      <w:pPr>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w:t>
      </w:r>
      <w:r w:rsidR="006E2EF5" w:rsidRPr="006D05A0">
        <w:rPr>
          <w:rFonts w:ascii="Times New Roman" w:hAnsi="Times New Roman" w:cs="Times New Roman"/>
          <w:sz w:val="24"/>
          <w:szCs w:val="24"/>
          <w:lang w:val="uk-UA"/>
        </w:rPr>
        <w:t xml:space="preserve"> </w:t>
      </w:r>
      <w:r w:rsidR="006E2EF5">
        <w:rPr>
          <w:rFonts w:ascii="Times New Roman" w:hAnsi="Times New Roman" w:cs="Times New Roman"/>
          <w:sz w:val="24"/>
          <w:szCs w:val="24"/>
          <w:lang w:val="uk-UA"/>
        </w:rPr>
        <w:t>9</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3402"/>
      </w:tblGrid>
      <w:tr w:rsidR="006E2EF5" w:rsidRPr="006E2EF5" w14:paraId="4998876C" w14:textId="77777777" w:rsidTr="00F91437">
        <w:trPr>
          <w:trHeight w:val="80"/>
        </w:trPr>
        <w:tc>
          <w:tcPr>
            <w:tcW w:w="7366" w:type="dxa"/>
            <w:shd w:val="clear" w:color="auto" w:fill="auto"/>
            <w:vAlign w:val="center"/>
            <w:hideMark/>
          </w:tcPr>
          <w:p w14:paraId="2852AC13" w14:textId="77777777" w:rsidR="006E2EF5" w:rsidRPr="006E2EF5" w:rsidRDefault="006E2EF5" w:rsidP="006E2EF5">
            <w:pPr>
              <w:spacing w:line="240" w:lineRule="auto"/>
              <w:jc w:val="center"/>
              <w:rPr>
                <w:rFonts w:ascii="Times New Roman" w:eastAsia="Times New Roman" w:hAnsi="Times New Roman" w:cs="Times New Roman"/>
                <w:sz w:val="24"/>
                <w:szCs w:val="24"/>
                <w:lang w:val="uk-UA"/>
              </w:rPr>
            </w:pPr>
            <w:r w:rsidRPr="006E2EF5">
              <w:rPr>
                <w:rFonts w:ascii="Times New Roman" w:eastAsia="Times New Roman" w:hAnsi="Times New Roman" w:cs="Times New Roman"/>
                <w:sz w:val="24"/>
                <w:szCs w:val="24"/>
                <w:lang w:val="uk-UA"/>
              </w:rPr>
              <w:t>1</w:t>
            </w:r>
          </w:p>
        </w:tc>
        <w:tc>
          <w:tcPr>
            <w:tcW w:w="3402" w:type="dxa"/>
            <w:shd w:val="clear" w:color="auto" w:fill="auto"/>
            <w:vAlign w:val="center"/>
            <w:hideMark/>
          </w:tcPr>
          <w:p w14:paraId="06A02AD9" w14:textId="77777777" w:rsidR="006E2EF5" w:rsidRPr="006E2EF5" w:rsidRDefault="006E2EF5" w:rsidP="006E2EF5">
            <w:pPr>
              <w:spacing w:line="240" w:lineRule="auto"/>
              <w:jc w:val="center"/>
              <w:rPr>
                <w:rFonts w:ascii="Times New Roman" w:eastAsia="Times New Roman" w:hAnsi="Times New Roman" w:cs="Times New Roman"/>
                <w:sz w:val="24"/>
                <w:szCs w:val="24"/>
                <w:lang w:val="uk-UA"/>
              </w:rPr>
            </w:pPr>
            <w:r w:rsidRPr="006E2EF5">
              <w:rPr>
                <w:rFonts w:ascii="Times New Roman" w:eastAsia="Times New Roman" w:hAnsi="Times New Roman" w:cs="Times New Roman"/>
                <w:sz w:val="24"/>
                <w:szCs w:val="24"/>
                <w:lang w:val="uk-UA"/>
              </w:rPr>
              <w:t>2</w:t>
            </w:r>
          </w:p>
        </w:tc>
      </w:tr>
      <w:tr w:rsidR="0094362D" w:rsidRPr="0094362D" w14:paraId="0D5F609B" w14:textId="77777777" w:rsidTr="00F91437">
        <w:trPr>
          <w:trHeight w:val="765"/>
        </w:trPr>
        <w:tc>
          <w:tcPr>
            <w:tcW w:w="7366" w:type="dxa"/>
            <w:shd w:val="clear" w:color="auto" w:fill="auto"/>
            <w:vAlign w:val="center"/>
            <w:hideMark/>
          </w:tcPr>
          <w:p w14:paraId="5BBEA830" w14:textId="65670559" w:rsidR="0094362D" w:rsidRPr="0094362D" w:rsidRDefault="00D77757" w:rsidP="00F91437">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w:t>
            </w:r>
            <w:r w:rsidR="0094362D" w:rsidRPr="0094362D">
              <w:rPr>
                <w:rFonts w:ascii="Times New Roman" w:eastAsia="Times New Roman" w:hAnsi="Times New Roman" w:cs="Times New Roman"/>
                <w:sz w:val="24"/>
                <w:szCs w:val="24"/>
                <w:lang w:val="uk-UA"/>
              </w:rPr>
              <w:t>ерелік нормативно-правових актів державного архіву Волинської області які відповідно до законодавства підлягають державній реєстрації</w:t>
            </w:r>
            <w:r w:rsidR="00F91437">
              <w:rPr>
                <w:rFonts w:ascii="Times New Roman" w:eastAsia="Times New Roman" w:hAnsi="Times New Roman" w:cs="Times New Roman"/>
                <w:sz w:val="24"/>
                <w:szCs w:val="24"/>
                <w:lang w:val="uk-UA"/>
              </w:rPr>
              <w:t xml:space="preserve">. </w:t>
            </w:r>
            <w:r w:rsidR="0094362D" w:rsidRPr="0094362D">
              <w:rPr>
                <w:rFonts w:ascii="Times New Roman" w:eastAsia="Times New Roman" w:hAnsi="Times New Roman" w:cs="Times New Roman"/>
                <w:sz w:val="24"/>
                <w:szCs w:val="24"/>
                <w:lang w:val="uk-UA"/>
              </w:rPr>
              <w:t>Набір дан</w:t>
            </w:r>
            <w:r w:rsidR="008438FD">
              <w:rPr>
                <w:rFonts w:ascii="Times New Roman" w:eastAsia="Times New Roman" w:hAnsi="Times New Roman" w:cs="Times New Roman"/>
                <w:sz w:val="24"/>
                <w:szCs w:val="24"/>
                <w:lang w:val="uk-UA"/>
              </w:rPr>
              <w:t>их розміщений на офіційному веб</w:t>
            </w:r>
            <w:r w:rsidR="0094362D" w:rsidRPr="0094362D">
              <w:rPr>
                <w:rFonts w:ascii="Times New Roman" w:eastAsia="Times New Roman" w:hAnsi="Times New Roman" w:cs="Times New Roman"/>
                <w:sz w:val="24"/>
                <w:szCs w:val="24"/>
                <w:lang w:val="uk-UA"/>
              </w:rPr>
              <w:t>сайті Державного архіву Волинської області у машинночитаному форматі СSV.</w:t>
            </w:r>
          </w:p>
        </w:tc>
        <w:tc>
          <w:tcPr>
            <w:tcW w:w="3402" w:type="dxa"/>
            <w:shd w:val="clear" w:color="auto" w:fill="auto"/>
            <w:vAlign w:val="center"/>
            <w:hideMark/>
          </w:tcPr>
          <w:p w14:paraId="3C4710E1" w14:textId="055C531F" w:rsidR="0094362D" w:rsidRPr="0094362D"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 xml:space="preserve">Державний архів </w:t>
            </w:r>
            <w:r w:rsidR="0050071C">
              <w:rPr>
                <w:rFonts w:ascii="Times New Roman" w:eastAsia="Times New Roman" w:hAnsi="Times New Roman" w:cs="Times New Roman"/>
                <w:sz w:val="24"/>
                <w:szCs w:val="24"/>
                <w:lang w:val="uk-UA"/>
              </w:rPr>
              <w:t>В</w:t>
            </w:r>
            <w:r w:rsidRPr="0094362D">
              <w:rPr>
                <w:rFonts w:ascii="Times New Roman" w:eastAsia="Times New Roman" w:hAnsi="Times New Roman" w:cs="Times New Roman"/>
                <w:sz w:val="24"/>
                <w:szCs w:val="24"/>
                <w:lang w:val="uk-UA"/>
              </w:rPr>
              <w:t>олинської області</w:t>
            </w:r>
          </w:p>
        </w:tc>
      </w:tr>
      <w:tr w:rsidR="0094362D" w:rsidRPr="0094362D" w14:paraId="4F61B0DB" w14:textId="77777777" w:rsidTr="00F91437">
        <w:trPr>
          <w:trHeight w:val="765"/>
        </w:trPr>
        <w:tc>
          <w:tcPr>
            <w:tcW w:w="7366" w:type="dxa"/>
            <w:shd w:val="clear" w:color="auto" w:fill="auto"/>
            <w:vAlign w:val="center"/>
            <w:hideMark/>
          </w:tcPr>
          <w:p w14:paraId="054315F3" w14:textId="2D993454"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Річні плани закупівель</w:t>
            </w:r>
            <w:r w:rsidR="00F91437">
              <w:rPr>
                <w:rFonts w:ascii="Times New Roman" w:eastAsia="Times New Roman" w:hAnsi="Times New Roman" w:cs="Times New Roman"/>
                <w:sz w:val="24"/>
                <w:szCs w:val="24"/>
                <w:lang w:val="uk-UA"/>
              </w:rPr>
              <w:t xml:space="preserve">. </w:t>
            </w:r>
            <w:r w:rsidRPr="0094362D">
              <w:rPr>
                <w:rFonts w:ascii="Times New Roman" w:eastAsia="Times New Roman" w:hAnsi="Times New Roman" w:cs="Times New Roman"/>
                <w:sz w:val="24"/>
                <w:szCs w:val="24"/>
                <w:lang w:val="uk-UA"/>
              </w:rPr>
              <w:t>Набір даних розміщений на офіційному вебсайті Державного архіву Волинської області у форматі (XLSX).</w:t>
            </w:r>
          </w:p>
          <w:p w14:paraId="1F09DE1F" w14:textId="1648E342"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 першому рядку записані назви атрибутів латиницею</w:t>
            </w:r>
          </w:p>
        </w:tc>
        <w:tc>
          <w:tcPr>
            <w:tcW w:w="3402" w:type="dxa"/>
            <w:shd w:val="clear" w:color="auto" w:fill="auto"/>
            <w:vAlign w:val="center"/>
            <w:hideMark/>
          </w:tcPr>
          <w:p w14:paraId="589B0D7F" w14:textId="4FEB4017" w:rsidR="0094362D" w:rsidRPr="0094362D" w:rsidRDefault="0050071C" w:rsidP="0094362D">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Державний архів В</w:t>
            </w:r>
            <w:r w:rsidR="0094362D" w:rsidRPr="0094362D">
              <w:rPr>
                <w:rFonts w:ascii="Times New Roman" w:eastAsia="Times New Roman" w:hAnsi="Times New Roman" w:cs="Times New Roman"/>
                <w:sz w:val="24"/>
                <w:szCs w:val="24"/>
                <w:lang w:val="uk-UA"/>
              </w:rPr>
              <w:t>олинської області</w:t>
            </w:r>
          </w:p>
        </w:tc>
      </w:tr>
      <w:tr w:rsidR="0094362D" w:rsidRPr="0094362D" w14:paraId="5B420DC4" w14:textId="77777777" w:rsidTr="00F91437">
        <w:trPr>
          <w:trHeight w:val="765"/>
        </w:trPr>
        <w:tc>
          <w:tcPr>
            <w:tcW w:w="7366" w:type="dxa"/>
            <w:shd w:val="clear" w:color="auto" w:fill="auto"/>
            <w:vAlign w:val="center"/>
            <w:hideMark/>
          </w:tcPr>
          <w:p w14:paraId="71CA94BA" w14:textId="2B3B64B3" w:rsidR="0094362D" w:rsidRPr="0094362D" w:rsidRDefault="00D77757" w:rsidP="00F91437">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w:t>
            </w:r>
            <w:r w:rsidR="0094362D" w:rsidRPr="0094362D">
              <w:rPr>
                <w:rFonts w:ascii="Times New Roman" w:eastAsia="Times New Roman" w:hAnsi="Times New Roman" w:cs="Times New Roman"/>
                <w:sz w:val="24"/>
                <w:szCs w:val="24"/>
                <w:lang w:val="uk-UA"/>
              </w:rPr>
              <w:t>віти щодо роботи з документами та організації діловодства</w:t>
            </w:r>
            <w:r w:rsidRPr="0094362D">
              <w:rPr>
                <w:rFonts w:ascii="Times New Roman" w:eastAsia="Times New Roman" w:hAnsi="Times New Roman" w:cs="Times New Roman"/>
                <w:sz w:val="24"/>
                <w:szCs w:val="24"/>
                <w:lang w:val="uk-UA"/>
              </w:rPr>
              <w:t xml:space="preserve"> за 2018-2023 роки</w:t>
            </w:r>
            <w:r w:rsidR="0094362D" w:rsidRPr="0094362D">
              <w:rPr>
                <w:rFonts w:ascii="Times New Roman" w:eastAsia="Times New Roman" w:hAnsi="Times New Roman" w:cs="Times New Roman"/>
                <w:sz w:val="24"/>
                <w:szCs w:val="24"/>
                <w:lang w:val="uk-UA"/>
              </w:rPr>
              <w:t>, як</w:t>
            </w:r>
            <w:r>
              <w:rPr>
                <w:rFonts w:ascii="Times New Roman" w:eastAsia="Times New Roman" w:hAnsi="Times New Roman" w:cs="Times New Roman"/>
                <w:sz w:val="24"/>
                <w:szCs w:val="24"/>
                <w:lang w:val="uk-UA"/>
              </w:rPr>
              <w:t>і</w:t>
            </w:r>
            <w:r w:rsidR="0094362D" w:rsidRPr="0094362D">
              <w:rPr>
                <w:rFonts w:ascii="Times New Roman" w:eastAsia="Times New Roman" w:hAnsi="Times New Roman" w:cs="Times New Roman"/>
                <w:sz w:val="24"/>
                <w:szCs w:val="24"/>
                <w:lang w:val="uk-UA"/>
              </w:rPr>
              <w:t xml:space="preserve"> зберігається в систе</w:t>
            </w:r>
            <w:r w:rsidR="008438FD">
              <w:rPr>
                <w:rFonts w:ascii="Times New Roman" w:eastAsia="Times New Roman" w:hAnsi="Times New Roman" w:cs="Times New Roman"/>
                <w:sz w:val="24"/>
                <w:szCs w:val="24"/>
                <w:lang w:val="uk-UA"/>
              </w:rPr>
              <w:t>мі електронного документообігу «Аскод»</w:t>
            </w:r>
            <w:r w:rsidR="00F91437">
              <w:rPr>
                <w:rFonts w:ascii="Times New Roman" w:eastAsia="Times New Roman" w:hAnsi="Times New Roman" w:cs="Times New Roman"/>
                <w:sz w:val="24"/>
                <w:szCs w:val="24"/>
                <w:lang w:val="uk-UA"/>
              </w:rPr>
              <w:t xml:space="preserve">. </w:t>
            </w:r>
            <w:r w:rsidR="0094362D" w:rsidRPr="0094362D">
              <w:rPr>
                <w:rFonts w:ascii="Times New Roman" w:eastAsia="Times New Roman" w:hAnsi="Times New Roman" w:cs="Times New Roman"/>
                <w:sz w:val="24"/>
                <w:szCs w:val="24"/>
                <w:lang w:val="uk-UA"/>
              </w:rPr>
              <w:t>Набір даних розміщений на офіційному ве</w:t>
            </w:r>
            <w:r w:rsidR="008438FD">
              <w:rPr>
                <w:rFonts w:ascii="Times New Roman" w:eastAsia="Times New Roman" w:hAnsi="Times New Roman" w:cs="Times New Roman"/>
                <w:sz w:val="24"/>
                <w:szCs w:val="24"/>
                <w:lang w:val="uk-UA"/>
              </w:rPr>
              <w:t>б</w:t>
            </w:r>
            <w:r w:rsidR="0094362D" w:rsidRPr="0094362D">
              <w:rPr>
                <w:rFonts w:ascii="Times New Roman" w:eastAsia="Times New Roman" w:hAnsi="Times New Roman" w:cs="Times New Roman"/>
                <w:sz w:val="24"/>
                <w:szCs w:val="24"/>
                <w:lang w:val="uk-UA"/>
              </w:rPr>
              <w:t>сайті Волинської ОДА у текстовому форматі DOCX.</w:t>
            </w:r>
          </w:p>
        </w:tc>
        <w:tc>
          <w:tcPr>
            <w:tcW w:w="3402" w:type="dxa"/>
            <w:shd w:val="clear" w:color="auto" w:fill="auto"/>
            <w:vAlign w:val="center"/>
            <w:hideMark/>
          </w:tcPr>
          <w:p w14:paraId="0914EDA6" w14:textId="1BC4E59C" w:rsidR="0050071C"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 xml:space="preserve">Загальний відділ апарату </w:t>
            </w:r>
            <w:r w:rsidR="0050071C">
              <w:rPr>
                <w:rFonts w:ascii="Times New Roman" w:eastAsia="Times New Roman" w:hAnsi="Times New Roman" w:cs="Times New Roman"/>
                <w:sz w:val="24"/>
                <w:szCs w:val="24"/>
                <w:lang w:val="uk-UA"/>
              </w:rPr>
              <w:t>обласної державної адміністрації,</w:t>
            </w:r>
          </w:p>
          <w:p w14:paraId="595582E3" w14:textId="77777777" w:rsidR="0050071C" w:rsidRDefault="0050071C" w:rsidP="0050071C">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w:t>
            </w:r>
            <w:r w:rsidR="0094362D" w:rsidRPr="0094362D">
              <w:rPr>
                <w:rFonts w:ascii="Times New Roman" w:eastAsia="Times New Roman" w:hAnsi="Times New Roman" w:cs="Times New Roman"/>
                <w:sz w:val="24"/>
                <w:szCs w:val="24"/>
                <w:lang w:val="uk-UA"/>
              </w:rPr>
              <w:t xml:space="preserve">ідділ інформаційно-комунікаційних систем апарату </w:t>
            </w:r>
            <w:r>
              <w:rPr>
                <w:rFonts w:ascii="Times New Roman" w:eastAsia="Times New Roman" w:hAnsi="Times New Roman" w:cs="Times New Roman"/>
                <w:sz w:val="24"/>
                <w:szCs w:val="24"/>
                <w:lang w:val="uk-UA"/>
              </w:rPr>
              <w:t>обласної державної адміністрації</w:t>
            </w:r>
          </w:p>
          <w:p w14:paraId="03B8953E" w14:textId="6BA94F56" w:rsidR="0094362D" w:rsidRPr="0094362D" w:rsidRDefault="0094362D" w:rsidP="0094362D">
            <w:pPr>
              <w:spacing w:line="240" w:lineRule="auto"/>
              <w:rPr>
                <w:rFonts w:ascii="Times New Roman" w:eastAsia="Times New Roman" w:hAnsi="Times New Roman" w:cs="Times New Roman"/>
                <w:sz w:val="24"/>
                <w:szCs w:val="24"/>
                <w:lang w:val="uk-UA"/>
              </w:rPr>
            </w:pPr>
          </w:p>
        </w:tc>
      </w:tr>
      <w:tr w:rsidR="0094362D" w:rsidRPr="0094362D" w14:paraId="5D1FC7F6" w14:textId="77777777" w:rsidTr="00F91437">
        <w:trPr>
          <w:trHeight w:val="765"/>
        </w:trPr>
        <w:tc>
          <w:tcPr>
            <w:tcW w:w="7366" w:type="dxa"/>
            <w:shd w:val="clear" w:color="auto" w:fill="auto"/>
            <w:vAlign w:val="center"/>
            <w:hideMark/>
          </w:tcPr>
          <w:p w14:paraId="34C91139" w14:textId="2A391E74" w:rsidR="00C05F30" w:rsidRDefault="00D77757" w:rsidP="0094362D">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w:t>
            </w:r>
            <w:r w:rsidR="0094362D" w:rsidRPr="0094362D">
              <w:rPr>
                <w:rFonts w:ascii="Times New Roman" w:eastAsia="Times New Roman" w:hAnsi="Times New Roman" w:cs="Times New Roman"/>
                <w:sz w:val="24"/>
                <w:szCs w:val="24"/>
                <w:lang w:val="uk-UA"/>
              </w:rPr>
              <w:t>віти про роботу з інформаційними запитами</w:t>
            </w:r>
            <w:r w:rsidRPr="0094362D">
              <w:rPr>
                <w:rFonts w:ascii="Times New Roman" w:eastAsia="Times New Roman" w:hAnsi="Times New Roman" w:cs="Times New Roman"/>
                <w:sz w:val="24"/>
                <w:szCs w:val="24"/>
                <w:lang w:val="uk-UA"/>
              </w:rPr>
              <w:t xml:space="preserve"> за 2018-2023 роки</w:t>
            </w:r>
            <w:r w:rsidR="0094362D" w:rsidRPr="0094362D">
              <w:rPr>
                <w:rFonts w:ascii="Times New Roman" w:eastAsia="Times New Roman" w:hAnsi="Times New Roman" w:cs="Times New Roman"/>
                <w:sz w:val="24"/>
                <w:szCs w:val="24"/>
                <w:lang w:val="uk-UA"/>
              </w:rPr>
              <w:t>, які надійшли для розгляду до Волинської</w:t>
            </w:r>
            <w:r w:rsidR="008438FD">
              <w:rPr>
                <w:rFonts w:ascii="Times New Roman" w:eastAsia="Times New Roman" w:hAnsi="Times New Roman" w:cs="Times New Roman"/>
                <w:sz w:val="24"/>
                <w:szCs w:val="24"/>
                <w:lang w:val="uk-UA"/>
              </w:rPr>
              <w:t xml:space="preserve"> </w:t>
            </w:r>
            <w:r w:rsidR="0094362D" w:rsidRPr="0094362D">
              <w:rPr>
                <w:rFonts w:ascii="Times New Roman" w:eastAsia="Times New Roman" w:hAnsi="Times New Roman" w:cs="Times New Roman"/>
                <w:sz w:val="24"/>
                <w:szCs w:val="24"/>
                <w:lang w:val="uk-UA"/>
              </w:rPr>
              <w:t>ОДА та її структурних</w:t>
            </w:r>
            <w:r w:rsidR="008438FD">
              <w:rPr>
                <w:rFonts w:ascii="Times New Roman" w:eastAsia="Times New Roman" w:hAnsi="Times New Roman" w:cs="Times New Roman"/>
                <w:sz w:val="24"/>
                <w:szCs w:val="24"/>
                <w:lang w:val="uk-UA"/>
              </w:rPr>
              <w:t xml:space="preserve"> підрозділів, які зберігаються у</w:t>
            </w:r>
            <w:r w:rsidR="0094362D" w:rsidRPr="0094362D">
              <w:rPr>
                <w:rFonts w:ascii="Times New Roman" w:eastAsia="Times New Roman" w:hAnsi="Times New Roman" w:cs="Times New Roman"/>
                <w:sz w:val="24"/>
                <w:szCs w:val="24"/>
                <w:lang w:val="uk-UA"/>
              </w:rPr>
              <w:t xml:space="preserve"> систе</w:t>
            </w:r>
            <w:r w:rsidR="008438FD">
              <w:rPr>
                <w:rFonts w:ascii="Times New Roman" w:eastAsia="Times New Roman" w:hAnsi="Times New Roman" w:cs="Times New Roman"/>
                <w:sz w:val="24"/>
                <w:szCs w:val="24"/>
                <w:lang w:val="uk-UA"/>
              </w:rPr>
              <w:t>мі електронного документообігу «</w:t>
            </w:r>
            <w:r w:rsidR="0094362D" w:rsidRPr="0094362D">
              <w:rPr>
                <w:rFonts w:ascii="Times New Roman" w:eastAsia="Times New Roman" w:hAnsi="Times New Roman" w:cs="Times New Roman"/>
                <w:sz w:val="24"/>
                <w:szCs w:val="24"/>
                <w:lang w:val="uk-UA"/>
              </w:rPr>
              <w:t>Аскод</w:t>
            </w:r>
            <w:r w:rsidR="008438FD">
              <w:rPr>
                <w:rFonts w:ascii="Times New Roman" w:eastAsia="Times New Roman" w:hAnsi="Times New Roman" w:cs="Times New Roman"/>
                <w:sz w:val="24"/>
                <w:szCs w:val="24"/>
                <w:lang w:val="uk-UA"/>
              </w:rPr>
              <w:t>»</w:t>
            </w:r>
            <w:r w:rsidR="0094362D" w:rsidRPr="0094362D">
              <w:rPr>
                <w:rFonts w:ascii="Times New Roman" w:eastAsia="Times New Roman" w:hAnsi="Times New Roman" w:cs="Times New Roman"/>
                <w:sz w:val="24"/>
                <w:szCs w:val="24"/>
                <w:lang w:val="uk-UA"/>
              </w:rPr>
              <w:t>.</w:t>
            </w:r>
          </w:p>
          <w:p w14:paraId="1016F26C" w14:textId="24F3B987"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w:t>
            </w:r>
            <w:r w:rsidR="008438FD">
              <w:rPr>
                <w:rFonts w:ascii="Times New Roman" w:eastAsia="Times New Roman" w:hAnsi="Times New Roman" w:cs="Times New Roman"/>
                <w:sz w:val="24"/>
                <w:szCs w:val="24"/>
                <w:lang w:val="uk-UA"/>
              </w:rPr>
              <w:t>их розміщений на офіційному веб</w:t>
            </w:r>
            <w:r w:rsidRPr="0094362D">
              <w:rPr>
                <w:rFonts w:ascii="Times New Roman" w:eastAsia="Times New Roman" w:hAnsi="Times New Roman" w:cs="Times New Roman"/>
                <w:sz w:val="24"/>
                <w:szCs w:val="24"/>
                <w:lang w:val="uk-UA"/>
              </w:rPr>
              <w:t>сайті Волинської ОДА у текстовому форматі DOCX.</w:t>
            </w:r>
          </w:p>
        </w:tc>
        <w:tc>
          <w:tcPr>
            <w:tcW w:w="3402" w:type="dxa"/>
            <w:shd w:val="clear" w:color="auto" w:fill="auto"/>
            <w:vAlign w:val="center"/>
            <w:hideMark/>
          </w:tcPr>
          <w:p w14:paraId="3563A0A9" w14:textId="7A990CDD" w:rsidR="0050071C"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 xml:space="preserve">Загальний відділ апарату </w:t>
            </w:r>
            <w:r w:rsidR="0050071C">
              <w:rPr>
                <w:rFonts w:ascii="Times New Roman" w:eastAsia="Times New Roman" w:hAnsi="Times New Roman" w:cs="Times New Roman"/>
                <w:sz w:val="24"/>
                <w:szCs w:val="24"/>
                <w:lang w:val="uk-UA"/>
              </w:rPr>
              <w:t>обласної державної адміністрації,</w:t>
            </w:r>
          </w:p>
          <w:p w14:paraId="0549F6F5" w14:textId="71911E0E" w:rsidR="0050071C" w:rsidRDefault="0050071C" w:rsidP="0050071C">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w:t>
            </w:r>
            <w:r w:rsidR="0094362D" w:rsidRPr="0094362D">
              <w:rPr>
                <w:rFonts w:ascii="Times New Roman" w:eastAsia="Times New Roman" w:hAnsi="Times New Roman" w:cs="Times New Roman"/>
                <w:sz w:val="24"/>
                <w:szCs w:val="24"/>
                <w:lang w:val="uk-UA"/>
              </w:rPr>
              <w:t>ідділ інформаційно-комунікаційних систем апарату о</w:t>
            </w:r>
            <w:r>
              <w:rPr>
                <w:rFonts w:ascii="Times New Roman" w:eastAsia="Times New Roman" w:hAnsi="Times New Roman" w:cs="Times New Roman"/>
                <w:sz w:val="24"/>
                <w:szCs w:val="24"/>
                <w:lang w:val="uk-UA"/>
              </w:rPr>
              <w:t xml:space="preserve"> обласної державної адміністрації</w:t>
            </w:r>
          </w:p>
          <w:p w14:paraId="5B5EC105" w14:textId="5C8F6CB3" w:rsidR="0094362D" w:rsidRPr="0094362D" w:rsidRDefault="0094362D" w:rsidP="0094362D">
            <w:pPr>
              <w:spacing w:line="240" w:lineRule="auto"/>
              <w:rPr>
                <w:rFonts w:ascii="Times New Roman" w:eastAsia="Times New Roman" w:hAnsi="Times New Roman" w:cs="Times New Roman"/>
                <w:sz w:val="24"/>
                <w:szCs w:val="24"/>
                <w:lang w:val="uk-UA"/>
              </w:rPr>
            </w:pPr>
          </w:p>
        </w:tc>
      </w:tr>
      <w:tr w:rsidR="0094362D" w:rsidRPr="0094362D" w14:paraId="54D36BB8" w14:textId="77777777" w:rsidTr="00F91437">
        <w:trPr>
          <w:trHeight w:val="765"/>
        </w:trPr>
        <w:tc>
          <w:tcPr>
            <w:tcW w:w="7366" w:type="dxa"/>
            <w:shd w:val="clear" w:color="auto" w:fill="auto"/>
            <w:vAlign w:val="center"/>
            <w:hideMark/>
          </w:tcPr>
          <w:p w14:paraId="4E73665B" w14:textId="6B528CC7"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Архів запитів на отримання публічної інформації та звіти, який містить запити на публічну інформацію реєструються через систему електронного докум</w:t>
            </w:r>
            <w:r w:rsidR="008438FD">
              <w:rPr>
                <w:rFonts w:ascii="Times New Roman" w:eastAsia="Times New Roman" w:hAnsi="Times New Roman" w:cs="Times New Roman"/>
                <w:sz w:val="24"/>
                <w:szCs w:val="24"/>
                <w:lang w:val="uk-UA"/>
              </w:rPr>
              <w:t>ентообігу «</w:t>
            </w:r>
            <w:r w:rsidRPr="0094362D">
              <w:rPr>
                <w:rFonts w:ascii="Times New Roman" w:eastAsia="Times New Roman" w:hAnsi="Times New Roman" w:cs="Times New Roman"/>
                <w:sz w:val="24"/>
                <w:szCs w:val="24"/>
                <w:lang w:val="uk-UA"/>
              </w:rPr>
              <w:t>Аскод</w:t>
            </w:r>
            <w:r w:rsidR="008438FD">
              <w:rPr>
                <w:rFonts w:ascii="Times New Roman" w:eastAsia="Times New Roman" w:hAnsi="Times New Roman" w:cs="Times New Roman"/>
                <w:sz w:val="24"/>
                <w:szCs w:val="24"/>
                <w:lang w:val="uk-UA"/>
              </w:rPr>
              <w:t>»</w:t>
            </w:r>
            <w:r w:rsidRPr="0094362D">
              <w:rPr>
                <w:rFonts w:ascii="Times New Roman" w:eastAsia="Times New Roman" w:hAnsi="Times New Roman" w:cs="Times New Roman"/>
                <w:sz w:val="24"/>
                <w:szCs w:val="24"/>
                <w:lang w:val="uk-UA"/>
              </w:rPr>
              <w:t>, а також у паперовому вигляді зберігаються у приймальні управління</w:t>
            </w:r>
          </w:p>
          <w:p w14:paraId="27471ED5" w14:textId="7BD58906"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w:t>
            </w:r>
            <w:r w:rsidR="008438FD">
              <w:rPr>
                <w:rFonts w:ascii="Times New Roman" w:eastAsia="Times New Roman" w:hAnsi="Times New Roman" w:cs="Times New Roman"/>
                <w:sz w:val="24"/>
                <w:szCs w:val="24"/>
                <w:lang w:val="uk-UA"/>
              </w:rPr>
              <w:t>их розміщений на офіційному веб</w:t>
            </w:r>
            <w:r w:rsidRPr="0094362D">
              <w:rPr>
                <w:rFonts w:ascii="Times New Roman" w:eastAsia="Times New Roman" w:hAnsi="Times New Roman" w:cs="Times New Roman"/>
                <w:sz w:val="24"/>
                <w:szCs w:val="24"/>
                <w:lang w:val="uk-UA"/>
              </w:rPr>
              <w:t>сайті Волинської ОДА у текстовому форматі.</w:t>
            </w:r>
          </w:p>
        </w:tc>
        <w:tc>
          <w:tcPr>
            <w:tcW w:w="3402" w:type="dxa"/>
            <w:shd w:val="clear" w:color="auto" w:fill="auto"/>
            <w:vAlign w:val="center"/>
            <w:hideMark/>
          </w:tcPr>
          <w:p w14:paraId="140B7D20" w14:textId="4E0F24BB" w:rsidR="0050071C" w:rsidRDefault="0050071C" w:rsidP="0050071C">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w:t>
            </w:r>
            <w:r w:rsidR="0094362D" w:rsidRPr="0094362D">
              <w:rPr>
                <w:rFonts w:ascii="Times New Roman" w:eastAsia="Times New Roman" w:hAnsi="Times New Roman" w:cs="Times New Roman"/>
                <w:sz w:val="24"/>
                <w:szCs w:val="24"/>
                <w:lang w:val="uk-UA"/>
              </w:rPr>
              <w:t>правління екології та природних ресурсів</w:t>
            </w:r>
            <w:r>
              <w:rPr>
                <w:rFonts w:ascii="Times New Roman" w:eastAsia="Times New Roman" w:hAnsi="Times New Roman" w:cs="Times New Roman"/>
                <w:sz w:val="24"/>
                <w:szCs w:val="24"/>
                <w:lang w:val="uk-UA"/>
              </w:rPr>
              <w:t xml:space="preserve"> обласної державної адміністрації, з</w:t>
            </w:r>
            <w:r w:rsidR="0094362D" w:rsidRPr="0094362D">
              <w:rPr>
                <w:rFonts w:ascii="Times New Roman" w:eastAsia="Times New Roman" w:hAnsi="Times New Roman" w:cs="Times New Roman"/>
                <w:sz w:val="24"/>
                <w:szCs w:val="24"/>
                <w:lang w:val="uk-UA"/>
              </w:rPr>
              <w:t xml:space="preserve">агальний відділ апарату </w:t>
            </w:r>
            <w:r>
              <w:rPr>
                <w:rFonts w:ascii="Times New Roman" w:eastAsia="Times New Roman" w:hAnsi="Times New Roman" w:cs="Times New Roman"/>
                <w:sz w:val="24"/>
                <w:szCs w:val="24"/>
                <w:lang w:val="uk-UA"/>
              </w:rPr>
              <w:t>обласної державної адміністрації</w:t>
            </w:r>
          </w:p>
          <w:p w14:paraId="6E768B85" w14:textId="230F10FD" w:rsidR="0094362D" w:rsidRPr="0094362D" w:rsidRDefault="0094362D" w:rsidP="0094362D">
            <w:pPr>
              <w:spacing w:line="240" w:lineRule="auto"/>
              <w:rPr>
                <w:rFonts w:ascii="Times New Roman" w:eastAsia="Times New Roman" w:hAnsi="Times New Roman" w:cs="Times New Roman"/>
                <w:sz w:val="24"/>
                <w:szCs w:val="24"/>
                <w:lang w:val="uk-UA"/>
              </w:rPr>
            </w:pPr>
          </w:p>
        </w:tc>
      </w:tr>
      <w:tr w:rsidR="0094362D" w:rsidRPr="0094362D" w14:paraId="4B9C2C39" w14:textId="77777777" w:rsidTr="00F91437">
        <w:trPr>
          <w:trHeight w:val="765"/>
        </w:trPr>
        <w:tc>
          <w:tcPr>
            <w:tcW w:w="7366" w:type="dxa"/>
            <w:shd w:val="clear" w:color="auto" w:fill="auto"/>
            <w:vAlign w:val="center"/>
            <w:hideMark/>
          </w:tcPr>
          <w:p w14:paraId="5C9916CF" w14:textId="49C0BDB6" w:rsidR="00C05F30" w:rsidRDefault="00DC31EF" w:rsidP="0094362D">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w:t>
            </w:r>
            <w:r w:rsidR="0094362D" w:rsidRPr="0094362D">
              <w:rPr>
                <w:rFonts w:ascii="Times New Roman" w:eastAsia="Times New Roman" w:hAnsi="Times New Roman" w:cs="Times New Roman"/>
                <w:sz w:val="24"/>
                <w:szCs w:val="24"/>
                <w:lang w:val="uk-UA"/>
              </w:rPr>
              <w:t xml:space="preserve">рхів висновків </w:t>
            </w:r>
            <w:r w:rsidR="0094362D" w:rsidRPr="00DC31EF">
              <w:rPr>
                <w:rFonts w:ascii="Times New Roman" w:eastAsia="Times New Roman" w:hAnsi="Times New Roman" w:cs="Times New Roman"/>
                <w:sz w:val="24"/>
                <w:szCs w:val="24"/>
                <w:lang w:val="uk-UA"/>
              </w:rPr>
              <w:t>о</w:t>
            </w:r>
            <w:r w:rsidRPr="00DC31EF">
              <w:rPr>
                <w:rFonts w:ascii="Times New Roman" w:eastAsia="Times New Roman" w:hAnsi="Times New Roman" w:cs="Times New Roman"/>
                <w:sz w:val="24"/>
                <w:szCs w:val="24"/>
                <w:lang w:val="uk-UA"/>
              </w:rPr>
              <w:t xml:space="preserve">цінки </w:t>
            </w:r>
            <w:r w:rsidR="0094362D" w:rsidRPr="00DC31EF">
              <w:rPr>
                <w:rFonts w:ascii="Times New Roman" w:eastAsia="Times New Roman" w:hAnsi="Times New Roman" w:cs="Times New Roman"/>
                <w:sz w:val="24"/>
                <w:szCs w:val="24"/>
                <w:lang w:val="uk-UA"/>
              </w:rPr>
              <w:t>в</w:t>
            </w:r>
            <w:r w:rsidRPr="00DC31EF">
              <w:rPr>
                <w:rFonts w:ascii="Times New Roman" w:eastAsia="Times New Roman" w:hAnsi="Times New Roman" w:cs="Times New Roman"/>
                <w:sz w:val="24"/>
                <w:szCs w:val="24"/>
                <w:lang w:val="uk-UA"/>
              </w:rPr>
              <w:t xml:space="preserve">пливу на </w:t>
            </w:r>
            <w:r w:rsidR="0094362D" w:rsidRPr="00DC31EF">
              <w:rPr>
                <w:rFonts w:ascii="Times New Roman" w:eastAsia="Times New Roman" w:hAnsi="Times New Roman" w:cs="Times New Roman"/>
                <w:sz w:val="24"/>
                <w:szCs w:val="24"/>
                <w:lang w:val="uk-UA"/>
              </w:rPr>
              <w:t>д</w:t>
            </w:r>
            <w:r>
              <w:rPr>
                <w:rFonts w:ascii="Times New Roman" w:eastAsia="Times New Roman" w:hAnsi="Times New Roman" w:cs="Times New Roman"/>
                <w:sz w:val="24"/>
                <w:szCs w:val="24"/>
                <w:lang w:val="uk-UA"/>
              </w:rPr>
              <w:t>овкілля</w:t>
            </w:r>
            <w:r w:rsidR="0094362D" w:rsidRPr="0094362D">
              <w:rPr>
                <w:rFonts w:ascii="Times New Roman" w:eastAsia="Times New Roman" w:hAnsi="Times New Roman" w:cs="Times New Roman"/>
                <w:sz w:val="24"/>
                <w:szCs w:val="24"/>
                <w:lang w:val="uk-UA"/>
              </w:rPr>
              <w:t xml:space="preserve"> за 2018-2023 роки</w:t>
            </w:r>
            <w:r>
              <w:rPr>
                <w:rFonts w:ascii="Times New Roman" w:eastAsia="Times New Roman" w:hAnsi="Times New Roman" w:cs="Times New Roman"/>
                <w:sz w:val="24"/>
                <w:szCs w:val="24"/>
                <w:lang w:val="uk-UA"/>
              </w:rPr>
              <w:t>, що</w:t>
            </w:r>
            <w:r w:rsidR="0094362D" w:rsidRPr="0094362D">
              <w:rPr>
                <w:rFonts w:ascii="Times New Roman" w:eastAsia="Times New Roman" w:hAnsi="Times New Roman" w:cs="Times New Roman"/>
                <w:sz w:val="24"/>
                <w:szCs w:val="24"/>
                <w:lang w:val="uk-UA"/>
              </w:rPr>
              <w:t xml:space="preserve"> зберігається у єдиному реєстрі з оцінки впливу на довкілля та у паперовому форматі (у відділі о</w:t>
            </w:r>
            <w:r w:rsidR="008438FD">
              <w:rPr>
                <w:rFonts w:ascii="Times New Roman" w:eastAsia="Times New Roman" w:hAnsi="Times New Roman" w:cs="Times New Roman"/>
                <w:sz w:val="24"/>
                <w:szCs w:val="24"/>
                <w:lang w:val="uk-UA"/>
              </w:rPr>
              <w:t>цінки впливу на довкілля та стра</w:t>
            </w:r>
            <w:r w:rsidR="0094362D" w:rsidRPr="0094362D">
              <w:rPr>
                <w:rFonts w:ascii="Times New Roman" w:eastAsia="Times New Roman" w:hAnsi="Times New Roman" w:cs="Times New Roman"/>
                <w:sz w:val="24"/>
                <w:szCs w:val="24"/>
                <w:lang w:val="uk-UA"/>
              </w:rPr>
              <w:t>тегічної екологічної оцінки)</w:t>
            </w:r>
          </w:p>
          <w:p w14:paraId="4DD85C2B" w14:textId="1AE4F509"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даних розміщено в Єдиному реєстрі оцінки впливу на довкілля з інформацією у форматі PDF.</w:t>
            </w:r>
          </w:p>
        </w:tc>
        <w:tc>
          <w:tcPr>
            <w:tcW w:w="3402" w:type="dxa"/>
            <w:shd w:val="clear" w:color="auto" w:fill="auto"/>
            <w:vAlign w:val="center"/>
            <w:hideMark/>
          </w:tcPr>
          <w:p w14:paraId="3601005D" w14:textId="5F77AEE0" w:rsidR="0050071C"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50071C">
              <w:rPr>
                <w:rFonts w:ascii="Times New Roman" w:eastAsia="Times New Roman" w:hAnsi="Times New Roman" w:cs="Times New Roman"/>
                <w:sz w:val="24"/>
                <w:szCs w:val="24"/>
                <w:lang w:val="uk-UA"/>
              </w:rPr>
              <w:t xml:space="preserve"> обласної державної адміністрації</w:t>
            </w:r>
          </w:p>
          <w:p w14:paraId="0054ADCC" w14:textId="77777777" w:rsidR="0094362D" w:rsidRPr="0094362D" w:rsidRDefault="0094362D" w:rsidP="0094362D">
            <w:pPr>
              <w:spacing w:line="240" w:lineRule="auto"/>
              <w:rPr>
                <w:rFonts w:ascii="Times New Roman" w:eastAsia="Times New Roman" w:hAnsi="Times New Roman" w:cs="Times New Roman"/>
                <w:sz w:val="24"/>
                <w:szCs w:val="24"/>
                <w:lang w:val="uk-UA"/>
              </w:rPr>
            </w:pPr>
          </w:p>
        </w:tc>
      </w:tr>
      <w:tr w:rsidR="0094362D" w:rsidRPr="0094362D" w14:paraId="6029F09A" w14:textId="77777777" w:rsidTr="00F91437">
        <w:trPr>
          <w:trHeight w:val="1020"/>
        </w:trPr>
        <w:tc>
          <w:tcPr>
            <w:tcW w:w="7366" w:type="dxa"/>
            <w:shd w:val="clear" w:color="auto" w:fill="auto"/>
            <w:vAlign w:val="center"/>
            <w:hideMark/>
          </w:tcPr>
          <w:p w14:paraId="24EF679C" w14:textId="4ECB596B" w:rsidR="00C05F30" w:rsidRDefault="00F91437" w:rsidP="0094362D">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w:t>
            </w:r>
            <w:r w:rsidR="0094362D" w:rsidRPr="0094362D">
              <w:rPr>
                <w:rFonts w:ascii="Times New Roman" w:eastAsia="Times New Roman" w:hAnsi="Times New Roman" w:cs="Times New Roman"/>
                <w:sz w:val="24"/>
                <w:szCs w:val="24"/>
                <w:lang w:val="uk-UA"/>
              </w:rPr>
              <w:t>озволи на використання природних ресурсів у межах</w:t>
            </w:r>
            <w:r w:rsidR="008438FD">
              <w:rPr>
                <w:rFonts w:ascii="Times New Roman" w:eastAsia="Times New Roman" w:hAnsi="Times New Roman" w:cs="Times New Roman"/>
                <w:sz w:val="24"/>
                <w:szCs w:val="24"/>
                <w:lang w:val="uk-UA"/>
              </w:rPr>
              <w:t xml:space="preserve"> територій та об'єктів природно-</w:t>
            </w:r>
            <w:r w:rsidR="0094362D" w:rsidRPr="0094362D">
              <w:rPr>
                <w:rFonts w:ascii="Times New Roman" w:eastAsia="Times New Roman" w:hAnsi="Times New Roman" w:cs="Times New Roman"/>
                <w:sz w:val="24"/>
                <w:szCs w:val="24"/>
                <w:lang w:val="uk-UA"/>
              </w:rPr>
              <w:t xml:space="preserve">заповідного фонду області, </w:t>
            </w:r>
            <w:r w:rsidR="0094362D" w:rsidRPr="000F35AE">
              <w:rPr>
                <w:rFonts w:ascii="Times New Roman" w:eastAsia="Times New Roman" w:hAnsi="Times New Roman" w:cs="Times New Roman"/>
                <w:sz w:val="24"/>
                <w:szCs w:val="24"/>
                <w:lang w:val="uk-UA"/>
              </w:rPr>
              <w:t>як</w:t>
            </w:r>
            <w:r>
              <w:rPr>
                <w:rFonts w:ascii="Times New Roman" w:eastAsia="Times New Roman" w:hAnsi="Times New Roman" w:cs="Times New Roman"/>
                <w:sz w:val="24"/>
                <w:szCs w:val="24"/>
                <w:lang w:val="uk-UA"/>
              </w:rPr>
              <w:t>і</w:t>
            </w:r>
            <w:r w:rsidR="0094362D" w:rsidRPr="0094362D">
              <w:rPr>
                <w:rFonts w:ascii="Times New Roman" w:eastAsia="Times New Roman" w:hAnsi="Times New Roman" w:cs="Times New Roman"/>
                <w:sz w:val="24"/>
                <w:szCs w:val="24"/>
                <w:lang w:val="uk-UA"/>
              </w:rPr>
              <w:t xml:space="preserve"> міст</w:t>
            </w:r>
            <w:r>
              <w:rPr>
                <w:rFonts w:ascii="Times New Roman" w:eastAsia="Times New Roman" w:hAnsi="Times New Roman" w:cs="Times New Roman"/>
                <w:sz w:val="24"/>
                <w:szCs w:val="24"/>
                <w:lang w:val="uk-UA"/>
              </w:rPr>
              <w:t>ять</w:t>
            </w:r>
            <w:r w:rsidR="0094362D" w:rsidRPr="0094362D">
              <w:rPr>
                <w:rFonts w:ascii="Times New Roman" w:eastAsia="Times New Roman" w:hAnsi="Times New Roman" w:cs="Times New Roman"/>
                <w:sz w:val="24"/>
                <w:szCs w:val="24"/>
                <w:lang w:val="uk-UA"/>
              </w:rPr>
              <w:t xml:space="preserve"> інформацію з переліком документів, необхідних для видачі (погодження) дозволу (клопотання, переліки заходів з поліпшення санітарного стану лісів, ліміти на використання природних ресурсів, дозвіл на спецвикористання природних ресурсів) за 2021-2023 роки.</w:t>
            </w:r>
          </w:p>
          <w:p w14:paraId="41595AA1" w14:textId="1343A58F"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w:t>
            </w:r>
            <w:r w:rsidR="008438FD">
              <w:rPr>
                <w:rFonts w:ascii="Times New Roman" w:eastAsia="Times New Roman" w:hAnsi="Times New Roman" w:cs="Times New Roman"/>
                <w:sz w:val="24"/>
                <w:szCs w:val="24"/>
                <w:lang w:val="uk-UA"/>
              </w:rPr>
              <w:t>их розміщений на офіційному веб</w:t>
            </w:r>
            <w:r w:rsidRPr="0094362D">
              <w:rPr>
                <w:rFonts w:ascii="Times New Roman" w:eastAsia="Times New Roman" w:hAnsi="Times New Roman" w:cs="Times New Roman"/>
                <w:sz w:val="24"/>
                <w:szCs w:val="24"/>
                <w:lang w:val="uk-UA"/>
              </w:rPr>
              <w:t>сайті Волинської ОДА у текстовому форматі DOCX, PDF.</w:t>
            </w:r>
          </w:p>
        </w:tc>
        <w:tc>
          <w:tcPr>
            <w:tcW w:w="3402" w:type="dxa"/>
            <w:shd w:val="clear" w:color="auto" w:fill="auto"/>
            <w:vAlign w:val="center"/>
            <w:hideMark/>
          </w:tcPr>
          <w:p w14:paraId="0D7C9EF8" w14:textId="5E7D5356" w:rsidR="0050071C"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50071C">
              <w:rPr>
                <w:rFonts w:ascii="Times New Roman" w:eastAsia="Times New Roman" w:hAnsi="Times New Roman" w:cs="Times New Roman"/>
                <w:sz w:val="24"/>
                <w:szCs w:val="24"/>
                <w:lang w:val="uk-UA"/>
              </w:rPr>
              <w:t xml:space="preserve"> обласної державної адміністрації,</w:t>
            </w:r>
          </w:p>
          <w:p w14:paraId="1BF6A523" w14:textId="0F66A105"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ЦНАПИ Волинської області</w:t>
            </w:r>
          </w:p>
        </w:tc>
      </w:tr>
      <w:tr w:rsidR="0094362D" w:rsidRPr="0094362D" w14:paraId="4C3C07DA" w14:textId="77777777" w:rsidTr="00F91437">
        <w:trPr>
          <w:trHeight w:val="765"/>
        </w:trPr>
        <w:tc>
          <w:tcPr>
            <w:tcW w:w="7366" w:type="dxa"/>
            <w:shd w:val="clear" w:color="auto" w:fill="auto"/>
            <w:vAlign w:val="center"/>
            <w:hideMark/>
          </w:tcPr>
          <w:p w14:paraId="44002953" w14:textId="1E3B4DFF" w:rsidR="0094362D" w:rsidRPr="0094362D" w:rsidRDefault="00F91437" w:rsidP="00F91437">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w:t>
            </w:r>
            <w:r w:rsidR="0094362D" w:rsidRPr="0094362D">
              <w:rPr>
                <w:rFonts w:ascii="Times New Roman" w:eastAsia="Times New Roman" w:hAnsi="Times New Roman" w:cs="Times New Roman"/>
                <w:sz w:val="24"/>
                <w:szCs w:val="24"/>
                <w:lang w:val="uk-UA"/>
              </w:rPr>
              <w:t>кологічні пасп</w:t>
            </w:r>
            <w:r w:rsidR="008438FD">
              <w:rPr>
                <w:rFonts w:ascii="Times New Roman" w:eastAsia="Times New Roman" w:hAnsi="Times New Roman" w:cs="Times New Roman"/>
                <w:sz w:val="24"/>
                <w:szCs w:val="24"/>
                <w:lang w:val="uk-UA"/>
              </w:rPr>
              <w:t>орти Волинської області за 2005-</w:t>
            </w:r>
            <w:r w:rsidR="0094362D" w:rsidRPr="0094362D">
              <w:rPr>
                <w:rFonts w:ascii="Times New Roman" w:eastAsia="Times New Roman" w:hAnsi="Times New Roman" w:cs="Times New Roman"/>
                <w:sz w:val="24"/>
                <w:szCs w:val="24"/>
                <w:lang w:val="uk-UA"/>
              </w:rPr>
              <w:t>2022 роки</w:t>
            </w:r>
            <w:r w:rsidR="0094362D" w:rsidRPr="00F91437">
              <w:rPr>
                <w:rFonts w:ascii="Times New Roman" w:eastAsia="Times New Roman" w:hAnsi="Times New Roman" w:cs="Times New Roman"/>
                <w:sz w:val="24"/>
                <w:szCs w:val="24"/>
                <w:lang w:val="uk-UA"/>
              </w:rPr>
              <w:t>, як</w:t>
            </w:r>
            <w:r>
              <w:rPr>
                <w:rFonts w:ascii="Times New Roman" w:eastAsia="Times New Roman" w:hAnsi="Times New Roman" w:cs="Times New Roman"/>
                <w:sz w:val="24"/>
                <w:szCs w:val="24"/>
                <w:lang w:val="uk-UA"/>
              </w:rPr>
              <w:t xml:space="preserve">і </w:t>
            </w:r>
            <w:r w:rsidR="0094362D" w:rsidRPr="0094362D">
              <w:rPr>
                <w:rFonts w:ascii="Times New Roman" w:eastAsia="Times New Roman" w:hAnsi="Times New Roman" w:cs="Times New Roman"/>
                <w:sz w:val="24"/>
                <w:szCs w:val="24"/>
                <w:lang w:val="uk-UA"/>
              </w:rPr>
              <w:t>містить зведену та узагальнену інформацію у текстовій та табличній формах затвердженої звітності установ та організацій відповідно до їх компетенції</w:t>
            </w:r>
            <w:r>
              <w:rPr>
                <w:rFonts w:ascii="Times New Roman" w:eastAsia="Times New Roman" w:hAnsi="Times New Roman" w:cs="Times New Roman"/>
                <w:sz w:val="24"/>
                <w:szCs w:val="24"/>
                <w:lang w:val="uk-UA"/>
              </w:rPr>
              <w:t xml:space="preserve">. </w:t>
            </w:r>
            <w:r w:rsidR="0094362D" w:rsidRPr="0094362D">
              <w:rPr>
                <w:rFonts w:ascii="Times New Roman" w:eastAsia="Times New Roman" w:hAnsi="Times New Roman" w:cs="Times New Roman"/>
                <w:sz w:val="24"/>
                <w:szCs w:val="24"/>
                <w:lang w:val="uk-UA"/>
              </w:rPr>
              <w:t>Набір даних розміщено в Єдиному реєстрі стратегічної екологічної оцінки з інформацією у форматі PDF.</w:t>
            </w:r>
          </w:p>
        </w:tc>
        <w:tc>
          <w:tcPr>
            <w:tcW w:w="3402" w:type="dxa"/>
            <w:shd w:val="clear" w:color="auto" w:fill="auto"/>
            <w:vAlign w:val="center"/>
            <w:hideMark/>
          </w:tcPr>
          <w:p w14:paraId="08F2F399" w14:textId="6B77DBFE" w:rsidR="0050071C"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50071C">
              <w:rPr>
                <w:rFonts w:ascii="Times New Roman" w:eastAsia="Times New Roman" w:hAnsi="Times New Roman" w:cs="Times New Roman"/>
                <w:sz w:val="24"/>
                <w:szCs w:val="24"/>
                <w:lang w:val="uk-UA"/>
              </w:rPr>
              <w:t xml:space="preserve"> обласної державної адміністрації</w:t>
            </w:r>
          </w:p>
          <w:p w14:paraId="39481EC9" w14:textId="77777777" w:rsidR="00C05F30" w:rsidRDefault="00C05F30" w:rsidP="0094362D">
            <w:pPr>
              <w:spacing w:line="240" w:lineRule="auto"/>
              <w:rPr>
                <w:rFonts w:ascii="Times New Roman" w:eastAsia="Times New Roman" w:hAnsi="Times New Roman" w:cs="Times New Roman"/>
                <w:sz w:val="24"/>
                <w:szCs w:val="24"/>
                <w:lang w:val="uk-UA"/>
              </w:rPr>
            </w:pPr>
          </w:p>
          <w:p w14:paraId="553E25C6" w14:textId="2BE98961" w:rsidR="0094362D" w:rsidRPr="0094362D" w:rsidRDefault="0094362D" w:rsidP="0094362D">
            <w:pPr>
              <w:spacing w:line="240" w:lineRule="auto"/>
              <w:rPr>
                <w:rFonts w:ascii="Times New Roman" w:eastAsia="Times New Roman" w:hAnsi="Times New Roman" w:cs="Times New Roman"/>
                <w:sz w:val="24"/>
                <w:szCs w:val="24"/>
                <w:lang w:val="uk-UA"/>
              </w:rPr>
            </w:pPr>
            <w:r w:rsidRPr="00F91437">
              <w:rPr>
                <w:rFonts w:ascii="Times New Roman" w:eastAsia="Times New Roman" w:hAnsi="Times New Roman" w:cs="Times New Roman"/>
                <w:sz w:val="24"/>
                <w:szCs w:val="24"/>
                <w:lang w:val="uk-UA"/>
              </w:rPr>
              <w:t>Міндовкілля України</w:t>
            </w:r>
          </w:p>
        </w:tc>
      </w:tr>
      <w:tr w:rsidR="0094362D" w:rsidRPr="0094362D" w14:paraId="3C7963AE" w14:textId="77777777" w:rsidTr="00F91437">
        <w:trPr>
          <w:trHeight w:val="765"/>
        </w:trPr>
        <w:tc>
          <w:tcPr>
            <w:tcW w:w="7366" w:type="dxa"/>
            <w:shd w:val="clear" w:color="auto" w:fill="auto"/>
            <w:vAlign w:val="center"/>
            <w:hideMark/>
          </w:tcPr>
          <w:p w14:paraId="360617C1" w14:textId="6B86DCAE" w:rsidR="0094362D" w:rsidRPr="0094362D" w:rsidRDefault="0094362D" w:rsidP="00F91437">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 xml:space="preserve">Зауваження та пропозиції до Заяви про визначення обсягу стратегічної екологічної оцінки за 2018-2023 роки, </w:t>
            </w:r>
            <w:r w:rsidRPr="00F91437">
              <w:rPr>
                <w:rFonts w:ascii="Times New Roman" w:eastAsia="Times New Roman" w:hAnsi="Times New Roman" w:cs="Times New Roman"/>
                <w:sz w:val="24"/>
                <w:szCs w:val="24"/>
                <w:lang w:val="uk-UA"/>
              </w:rPr>
              <w:t>як</w:t>
            </w:r>
            <w:r w:rsidR="00F91437">
              <w:rPr>
                <w:rFonts w:ascii="Times New Roman" w:eastAsia="Times New Roman" w:hAnsi="Times New Roman" w:cs="Times New Roman"/>
                <w:sz w:val="24"/>
                <w:szCs w:val="24"/>
                <w:lang w:val="uk-UA"/>
              </w:rPr>
              <w:t>і</w:t>
            </w:r>
            <w:r w:rsidRPr="0094362D">
              <w:rPr>
                <w:rFonts w:ascii="Times New Roman" w:eastAsia="Times New Roman" w:hAnsi="Times New Roman" w:cs="Times New Roman"/>
                <w:sz w:val="24"/>
                <w:szCs w:val="24"/>
                <w:lang w:val="uk-UA"/>
              </w:rPr>
              <w:t xml:space="preserve"> містить архів за 2018-2023 роки.</w:t>
            </w:r>
            <w:r w:rsidR="00F91437">
              <w:rPr>
                <w:rFonts w:ascii="Times New Roman" w:eastAsia="Times New Roman" w:hAnsi="Times New Roman" w:cs="Times New Roman"/>
                <w:sz w:val="24"/>
                <w:szCs w:val="24"/>
                <w:lang w:val="uk-UA"/>
              </w:rPr>
              <w:t xml:space="preserve"> </w:t>
            </w:r>
            <w:r w:rsidRPr="0094362D">
              <w:rPr>
                <w:rFonts w:ascii="Times New Roman" w:eastAsia="Times New Roman" w:hAnsi="Times New Roman" w:cs="Times New Roman"/>
                <w:sz w:val="24"/>
                <w:szCs w:val="24"/>
                <w:lang w:val="uk-UA"/>
              </w:rPr>
              <w:t>Набір даних розміщено в Єдиному реєстрі стратегічної екологічної оцінки з інформацією у форматі PDF.</w:t>
            </w:r>
          </w:p>
        </w:tc>
        <w:tc>
          <w:tcPr>
            <w:tcW w:w="3402" w:type="dxa"/>
            <w:shd w:val="clear" w:color="auto" w:fill="auto"/>
            <w:vAlign w:val="center"/>
            <w:hideMark/>
          </w:tcPr>
          <w:p w14:paraId="703F8DF1" w14:textId="51353B54" w:rsidR="0050071C"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50071C">
              <w:rPr>
                <w:rFonts w:ascii="Times New Roman" w:eastAsia="Times New Roman" w:hAnsi="Times New Roman" w:cs="Times New Roman"/>
                <w:sz w:val="24"/>
                <w:szCs w:val="24"/>
                <w:lang w:val="uk-UA"/>
              </w:rPr>
              <w:t xml:space="preserve"> обласної державної адміністрації</w:t>
            </w:r>
          </w:p>
          <w:p w14:paraId="22CA0D9F" w14:textId="77777777" w:rsidR="0094362D" w:rsidRPr="0094362D" w:rsidRDefault="0094362D" w:rsidP="0094362D">
            <w:pPr>
              <w:spacing w:line="240" w:lineRule="auto"/>
              <w:rPr>
                <w:rFonts w:ascii="Times New Roman" w:eastAsia="Times New Roman" w:hAnsi="Times New Roman" w:cs="Times New Roman"/>
                <w:sz w:val="24"/>
                <w:szCs w:val="24"/>
                <w:lang w:val="uk-UA"/>
              </w:rPr>
            </w:pPr>
          </w:p>
        </w:tc>
      </w:tr>
    </w:tbl>
    <w:p w14:paraId="655115CA" w14:textId="77777777" w:rsidR="006E2EF5" w:rsidRDefault="006E2EF5">
      <w:r>
        <w:br w:type="page"/>
      </w:r>
    </w:p>
    <w:p w14:paraId="1F31CBB9" w14:textId="0C7EDD66" w:rsidR="006E2EF5" w:rsidRDefault="0026423D" w:rsidP="006E2EF5">
      <w:pPr>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w:t>
      </w:r>
      <w:r w:rsidR="006E2EF5" w:rsidRPr="006D05A0">
        <w:rPr>
          <w:rFonts w:ascii="Times New Roman" w:hAnsi="Times New Roman" w:cs="Times New Roman"/>
          <w:sz w:val="24"/>
          <w:szCs w:val="24"/>
          <w:lang w:val="uk-UA"/>
        </w:rPr>
        <w:t xml:space="preserve"> </w:t>
      </w:r>
      <w:r w:rsidR="006E2EF5">
        <w:rPr>
          <w:rFonts w:ascii="Times New Roman" w:hAnsi="Times New Roman" w:cs="Times New Roman"/>
          <w:sz w:val="24"/>
          <w:szCs w:val="24"/>
          <w:lang w:val="uk-UA"/>
        </w:rPr>
        <w:t>9</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2835"/>
      </w:tblGrid>
      <w:tr w:rsidR="006E2EF5" w:rsidRPr="006E2EF5" w14:paraId="32016BA2" w14:textId="77777777" w:rsidTr="00F05C6C">
        <w:trPr>
          <w:trHeight w:val="80"/>
        </w:trPr>
        <w:tc>
          <w:tcPr>
            <w:tcW w:w="7933" w:type="dxa"/>
            <w:shd w:val="clear" w:color="auto" w:fill="auto"/>
            <w:vAlign w:val="center"/>
            <w:hideMark/>
          </w:tcPr>
          <w:p w14:paraId="54613F50" w14:textId="77777777" w:rsidR="006E2EF5" w:rsidRPr="006E2EF5" w:rsidRDefault="006E2EF5" w:rsidP="00F05C6C">
            <w:pPr>
              <w:spacing w:line="240" w:lineRule="auto"/>
              <w:jc w:val="center"/>
              <w:rPr>
                <w:rFonts w:ascii="Times New Roman" w:eastAsia="Times New Roman" w:hAnsi="Times New Roman" w:cs="Times New Roman"/>
                <w:sz w:val="24"/>
                <w:szCs w:val="24"/>
                <w:lang w:val="uk-UA"/>
              </w:rPr>
            </w:pPr>
            <w:r w:rsidRPr="006E2EF5">
              <w:rPr>
                <w:rFonts w:ascii="Times New Roman" w:eastAsia="Times New Roman" w:hAnsi="Times New Roman" w:cs="Times New Roman"/>
                <w:sz w:val="24"/>
                <w:szCs w:val="24"/>
                <w:lang w:val="uk-UA"/>
              </w:rPr>
              <w:t>1</w:t>
            </w:r>
          </w:p>
        </w:tc>
        <w:tc>
          <w:tcPr>
            <w:tcW w:w="2835" w:type="dxa"/>
            <w:shd w:val="clear" w:color="auto" w:fill="auto"/>
            <w:vAlign w:val="center"/>
            <w:hideMark/>
          </w:tcPr>
          <w:p w14:paraId="31C6C85D" w14:textId="77777777" w:rsidR="006E2EF5" w:rsidRPr="006E2EF5" w:rsidRDefault="006E2EF5" w:rsidP="00F05C6C">
            <w:pPr>
              <w:spacing w:line="240" w:lineRule="auto"/>
              <w:jc w:val="center"/>
              <w:rPr>
                <w:rFonts w:ascii="Times New Roman" w:eastAsia="Times New Roman" w:hAnsi="Times New Roman" w:cs="Times New Roman"/>
                <w:sz w:val="24"/>
                <w:szCs w:val="24"/>
                <w:lang w:val="uk-UA"/>
              </w:rPr>
            </w:pPr>
            <w:r w:rsidRPr="006E2EF5">
              <w:rPr>
                <w:rFonts w:ascii="Times New Roman" w:eastAsia="Times New Roman" w:hAnsi="Times New Roman" w:cs="Times New Roman"/>
                <w:sz w:val="24"/>
                <w:szCs w:val="24"/>
                <w:lang w:val="uk-UA"/>
              </w:rPr>
              <w:t>2</w:t>
            </w:r>
          </w:p>
        </w:tc>
      </w:tr>
      <w:tr w:rsidR="0094362D" w:rsidRPr="0094362D" w14:paraId="250254B4" w14:textId="77777777" w:rsidTr="006E2EF5">
        <w:trPr>
          <w:trHeight w:val="510"/>
        </w:trPr>
        <w:tc>
          <w:tcPr>
            <w:tcW w:w="7933" w:type="dxa"/>
            <w:shd w:val="clear" w:color="auto" w:fill="auto"/>
            <w:vAlign w:val="center"/>
            <w:hideMark/>
          </w:tcPr>
          <w:p w14:paraId="22F4C146" w14:textId="1345516A"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Зауваження та пропозиції до проєкту документа державного планування та Звіту про стратегічну екологічну оцінку за 2018-2023 роки.</w:t>
            </w:r>
          </w:p>
          <w:p w14:paraId="17F1D8AA" w14:textId="336ACAD9"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даних розміщено в Єдиному реєстрі стратегічної екологічної оцінки з інформацією у форматі PDF.</w:t>
            </w:r>
          </w:p>
        </w:tc>
        <w:tc>
          <w:tcPr>
            <w:tcW w:w="2835" w:type="dxa"/>
            <w:shd w:val="clear" w:color="auto" w:fill="auto"/>
            <w:vAlign w:val="center"/>
            <w:hideMark/>
          </w:tcPr>
          <w:p w14:paraId="0231EB33" w14:textId="5018A34C" w:rsidR="0050071C"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50071C">
              <w:rPr>
                <w:rFonts w:ascii="Times New Roman" w:eastAsia="Times New Roman" w:hAnsi="Times New Roman" w:cs="Times New Roman"/>
                <w:sz w:val="24"/>
                <w:szCs w:val="24"/>
                <w:lang w:val="uk-UA"/>
              </w:rPr>
              <w:t xml:space="preserve"> обласної державної адміністрації</w:t>
            </w:r>
          </w:p>
          <w:p w14:paraId="3411AC0E" w14:textId="77777777" w:rsidR="0094362D" w:rsidRPr="0094362D" w:rsidRDefault="0094362D" w:rsidP="0094362D">
            <w:pPr>
              <w:spacing w:line="240" w:lineRule="auto"/>
              <w:rPr>
                <w:rFonts w:ascii="Times New Roman" w:eastAsia="Times New Roman" w:hAnsi="Times New Roman" w:cs="Times New Roman"/>
                <w:sz w:val="24"/>
                <w:szCs w:val="24"/>
                <w:lang w:val="uk-UA"/>
              </w:rPr>
            </w:pPr>
          </w:p>
        </w:tc>
      </w:tr>
      <w:tr w:rsidR="0094362D" w:rsidRPr="0094362D" w14:paraId="7CE3E742" w14:textId="77777777" w:rsidTr="006E2EF5">
        <w:trPr>
          <w:trHeight w:val="765"/>
        </w:trPr>
        <w:tc>
          <w:tcPr>
            <w:tcW w:w="7933" w:type="dxa"/>
            <w:shd w:val="clear" w:color="auto" w:fill="auto"/>
            <w:vAlign w:val="center"/>
            <w:hideMark/>
          </w:tcPr>
          <w:p w14:paraId="08C61F0D" w14:textId="02A130EF" w:rsidR="00C05F30" w:rsidRDefault="008438FD" w:rsidP="0094362D">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Звіт про виконання програми «</w:t>
            </w:r>
            <w:r w:rsidR="0094362D" w:rsidRPr="0094362D">
              <w:rPr>
                <w:rFonts w:ascii="Times New Roman" w:eastAsia="Times New Roman" w:hAnsi="Times New Roman" w:cs="Times New Roman"/>
                <w:sz w:val="24"/>
                <w:szCs w:val="24"/>
                <w:lang w:val="uk-UA"/>
              </w:rPr>
              <w:t>Радіологічний захист населення та екологічне оздоровлення території, що зазнала радіоактивного забруднення</w:t>
            </w:r>
            <w:r>
              <w:rPr>
                <w:rFonts w:ascii="Times New Roman" w:eastAsia="Times New Roman" w:hAnsi="Times New Roman" w:cs="Times New Roman"/>
                <w:sz w:val="24"/>
                <w:szCs w:val="24"/>
                <w:lang w:val="uk-UA"/>
              </w:rPr>
              <w:t>»</w:t>
            </w:r>
            <w:r w:rsidR="0094362D" w:rsidRPr="0094362D">
              <w:rPr>
                <w:rFonts w:ascii="Times New Roman" w:eastAsia="Times New Roman" w:hAnsi="Times New Roman" w:cs="Times New Roman"/>
                <w:sz w:val="24"/>
                <w:szCs w:val="24"/>
                <w:lang w:val="uk-UA"/>
              </w:rPr>
              <w:t>, який містить радіаційний контроль за якістю продукції, що виробляється на забруднених територіях.</w:t>
            </w:r>
          </w:p>
          <w:p w14:paraId="65783908" w14:textId="126B6756"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w:t>
            </w:r>
            <w:r w:rsidR="008438FD">
              <w:rPr>
                <w:rFonts w:ascii="Times New Roman" w:eastAsia="Times New Roman" w:hAnsi="Times New Roman" w:cs="Times New Roman"/>
                <w:sz w:val="24"/>
                <w:szCs w:val="24"/>
                <w:lang w:val="uk-UA"/>
              </w:rPr>
              <w:t>их розміщений на офіційному веб</w:t>
            </w:r>
            <w:r w:rsidRPr="0094362D">
              <w:rPr>
                <w:rFonts w:ascii="Times New Roman" w:eastAsia="Times New Roman" w:hAnsi="Times New Roman" w:cs="Times New Roman"/>
                <w:sz w:val="24"/>
                <w:szCs w:val="24"/>
                <w:lang w:val="uk-UA"/>
              </w:rPr>
              <w:t>сайті Волинської ОДА у текстовому форматі DOCX</w:t>
            </w:r>
          </w:p>
        </w:tc>
        <w:tc>
          <w:tcPr>
            <w:tcW w:w="2835" w:type="dxa"/>
            <w:shd w:val="clear" w:color="auto" w:fill="auto"/>
            <w:vAlign w:val="center"/>
            <w:hideMark/>
          </w:tcPr>
          <w:p w14:paraId="5C3D750C" w14:textId="3CC0476B" w:rsidR="0050071C"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50071C">
              <w:rPr>
                <w:rFonts w:ascii="Times New Roman" w:eastAsia="Times New Roman" w:hAnsi="Times New Roman" w:cs="Times New Roman"/>
                <w:sz w:val="24"/>
                <w:szCs w:val="24"/>
                <w:lang w:val="uk-UA"/>
              </w:rPr>
              <w:t xml:space="preserve"> обласної державної адміністрації</w:t>
            </w:r>
          </w:p>
          <w:p w14:paraId="64318A12" w14:textId="77777777" w:rsidR="00C05F30" w:rsidRDefault="00C05F30" w:rsidP="0094362D">
            <w:pPr>
              <w:spacing w:line="240" w:lineRule="auto"/>
              <w:rPr>
                <w:rFonts w:ascii="Times New Roman" w:eastAsia="Times New Roman" w:hAnsi="Times New Roman" w:cs="Times New Roman"/>
                <w:sz w:val="24"/>
                <w:szCs w:val="24"/>
                <w:lang w:val="uk-UA"/>
              </w:rPr>
            </w:pPr>
          </w:p>
          <w:p w14:paraId="5030D839" w14:textId="33A1E095" w:rsidR="0094362D" w:rsidRPr="0094362D" w:rsidRDefault="0094362D" w:rsidP="0094362D">
            <w:pPr>
              <w:spacing w:line="240" w:lineRule="auto"/>
              <w:rPr>
                <w:rFonts w:ascii="Times New Roman" w:eastAsia="Times New Roman" w:hAnsi="Times New Roman" w:cs="Times New Roman"/>
                <w:sz w:val="24"/>
                <w:szCs w:val="24"/>
                <w:lang w:val="uk-UA"/>
              </w:rPr>
            </w:pPr>
          </w:p>
        </w:tc>
      </w:tr>
      <w:tr w:rsidR="0094362D" w:rsidRPr="0094362D" w14:paraId="79F59733" w14:textId="77777777" w:rsidTr="006E2EF5">
        <w:trPr>
          <w:trHeight w:val="765"/>
        </w:trPr>
        <w:tc>
          <w:tcPr>
            <w:tcW w:w="7933" w:type="dxa"/>
            <w:shd w:val="clear" w:color="auto" w:fill="auto"/>
            <w:vAlign w:val="center"/>
            <w:hideMark/>
          </w:tcPr>
          <w:p w14:paraId="4E2BC609" w14:textId="40F1AF1A" w:rsidR="0094362D" w:rsidRPr="0094362D" w:rsidRDefault="0094362D" w:rsidP="008438F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Звіт про виконання Регіо</w:t>
            </w:r>
            <w:r w:rsidR="008438FD">
              <w:rPr>
                <w:rFonts w:ascii="Times New Roman" w:eastAsia="Times New Roman" w:hAnsi="Times New Roman" w:cs="Times New Roman"/>
                <w:sz w:val="24"/>
                <w:szCs w:val="24"/>
                <w:lang w:val="uk-UA"/>
              </w:rPr>
              <w:t>нальних екологічних програм «</w:t>
            </w:r>
            <w:r w:rsidRPr="0094362D">
              <w:rPr>
                <w:rFonts w:ascii="Times New Roman" w:eastAsia="Times New Roman" w:hAnsi="Times New Roman" w:cs="Times New Roman"/>
                <w:sz w:val="24"/>
                <w:szCs w:val="24"/>
                <w:lang w:val="uk-UA"/>
              </w:rPr>
              <w:t>Екологія 2016-2022</w:t>
            </w:r>
            <w:r w:rsidR="008438FD">
              <w:rPr>
                <w:rFonts w:ascii="Times New Roman" w:eastAsia="Times New Roman" w:hAnsi="Times New Roman" w:cs="Times New Roman"/>
                <w:sz w:val="24"/>
                <w:szCs w:val="24"/>
                <w:lang w:val="uk-UA"/>
              </w:rPr>
              <w:t>», «</w:t>
            </w:r>
            <w:r w:rsidRPr="0094362D">
              <w:rPr>
                <w:rFonts w:ascii="Times New Roman" w:eastAsia="Times New Roman" w:hAnsi="Times New Roman" w:cs="Times New Roman"/>
                <w:sz w:val="24"/>
                <w:szCs w:val="24"/>
                <w:lang w:val="uk-UA"/>
              </w:rPr>
              <w:t>Екологія 2023-2026</w:t>
            </w:r>
            <w:r w:rsidR="008438FD">
              <w:rPr>
                <w:rFonts w:ascii="Times New Roman" w:eastAsia="Times New Roman" w:hAnsi="Times New Roman" w:cs="Times New Roman"/>
                <w:sz w:val="24"/>
                <w:szCs w:val="24"/>
                <w:lang w:val="uk-UA"/>
              </w:rPr>
              <w:t>»</w:t>
            </w:r>
            <w:r w:rsidRPr="0094362D">
              <w:rPr>
                <w:rFonts w:ascii="Times New Roman" w:eastAsia="Times New Roman" w:hAnsi="Times New Roman" w:cs="Times New Roman"/>
                <w:sz w:val="24"/>
                <w:szCs w:val="24"/>
                <w:lang w:val="uk-UA"/>
              </w:rPr>
              <w:t>, який містить виконання заходів програми, фактичне фінансування заходів.</w:t>
            </w:r>
            <w:r w:rsidRPr="0094362D">
              <w:rPr>
                <w:rFonts w:ascii="Times New Roman" w:eastAsia="Times New Roman" w:hAnsi="Times New Roman" w:cs="Times New Roman"/>
                <w:sz w:val="24"/>
                <w:szCs w:val="24"/>
                <w:lang w:val="uk-UA"/>
              </w:rPr>
              <w:br w:type="page"/>
              <w:t>Набір дан</w:t>
            </w:r>
            <w:r w:rsidR="008438FD">
              <w:rPr>
                <w:rFonts w:ascii="Times New Roman" w:eastAsia="Times New Roman" w:hAnsi="Times New Roman" w:cs="Times New Roman"/>
                <w:sz w:val="24"/>
                <w:szCs w:val="24"/>
                <w:lang w:val="uk-UA"/>
              </w:rPr>
              <w:t>их розміщений на офіційному веб</w:t>
            </w:r>
            <w:r w:rsidRPr="0094362D">
              <w:rPr>
                <w:rFonts w:ascii="Times New Roman" w:eastAsia="Times New Roman" w:hAnsi="Times New Roman" w:cs="Times New Roman"/>
                <w:sz w:val="24"/>
                <w:szCs w:val="24"/>
                <w:lang w:val="uk-UA"/>
              </w:rPr>
              <w:t>сайті Волинської ОДА у текстовому форматі DOCX</w:t>
            </w:r>
          </w:p>
        </w:tc>
        <w:tc>
          <w:tcPr>
            <w:tcW w:w="2835" w:type="dxa"/>
            <w:shd w:val="clear" w:color="auto" w:fill="auto"/>
            <w:vAlign w:val="center"/>
            <w:hideMark/>
          </w:tcPr>
          <w:p w14:paraId="3780A997" w14:textId="238E76A6" w:rsidR="0050071C"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D31C0C">
              <w:rPr>
                <w:rFonts w:ascii="Times New Roman" w:eastAsia="Times New Roman" w:hAnsi="Times New Roman" w:cs="Times New Roman"/>
                <w:sz w:val="24"/>
                <w:szCs w:val="24"/>
                <w:lang w:val="uk-UA"/>
              </w:rPr>
              <w:t xml:space="preserve"> </w:t>
            </w:r>
            <w:r w:rsidRPr="0094362D">
              <w:rPr>
                <w:rFonts w:ascii="Times New Roman" w:eastAsia="Times New Roman" w:hAnsi="Times New Roman" w:cs="Times New Roman"/>
                <w:sz w:val="24"/>
                <w:szCs w:val="24"/>
                <w:lang w:val="uk-UA"/>
              </w:rPr>
              <w:br w:type="page"/>
            </w:r>
            <w:r w:rsidR="0050071C">
              <w:rPr>
                <w:rFonts w:ascii="Times New Roman" w:eastAsia="Times New Roman" w:hAnsi="Times New Roman" w:cs="Times New Roman"/>
                <w:sz w:val="24"/>
                <w:szCs w:val="24"/>
                <w:lang w:val="uk-UA"/>
              </w:rPr>
              <w:t>обласної державної адміністрації</w:t>
            </w:r>
          </w:p>
          <w:p w14:paraId="0059393D" w14:textId="2BABFE74" w:rsidR="0094362D" w:rsidRPr="0094362D" w:rsidRDefault="0094362D" w:rsidP="0094362D">
            <w:pPr>
              <w:spacing w:line="240" w:lineRule="auto"/>
              <w:rPr>
                <w:rFonts w:ascii="Times New Roman" w:eastAsia="Times New Roman" w:hAnsi="Times New Roman" w:cs="Times New Roman"/>
                <w:sz w:val="24"/>
                <w:szCs w:val="24"/>
                <w:lang w:val="uk-UA"/>
              </w:rPr>
            </w:pPr>
          </w:p>
        </w:tc>
      </w:tr>
      <w:tr w:rsidR="0094362D" w:rsidRPr="0094362D" w14:paraId="6F644669" w14:textId="77777777" w:rsidTr="006E2EF5">
        <w:trPr>
          <w:trHeight w:val="1275"/>
        </w:trPr>
        <w:tc>
          <w:tcPr>
            <w:tcW w:w="7933" w:type="dxa"/>
            <w:shd w:val="clear" w:color="auto" w:fill="auto"/>
            <w:vAlign w:val="center"/>
            <w:hideMark/>
          </w:tcPr>
          <w:p w14:paraId="74479A46" w14:textId="6679E5F7"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 xml:space="preserve">Інформація про нормативно-правові засади діяльності, </w:t>
            </w:r>
            <w:r w:rsidRPr="00F91437">
              <w:rPr>
                <w:rFonts w:ascii="Times New Roman" w:eastAsia="Times New Roman" w:hAnsi="Times New Roman" w:cs="Times New Roman"/>
                <w:sz w:val="24"/>
                <w:szCs w:val="24"/>
                <w:lang w:val="uk-UA"/>
              </w:rPr>
              <w:t>як</w:t>
            </w:r>
            <w:r w:rsidR="00F91437" w:rsidRPr="00F91437">
              <w:rPr>
                <w:rFonts w:ascii="Times New Roman" w:eastAsia="Times New Roman" w:hAnsi="Times New Roman" w:cs="Times New Roman"/>
                <w:sz w:val="24"/>
                <w:szCs w:val="24"/>
                <w:lang w:val="uk-UA"/>
              </w:rPr>
              <w:t>а</w:t>
            </w:r>
            <w:r w:rsidRPr="00F91437">
              <w:rPr>
                <w:rFonts w:ascii="Times New Roman" w:eastAsia="Times New Roman" w:hAnsi="Times New Roman" w:cs="Times New Roman"/>
                <w:sz w:val="24"/>
                <w:szCs w:val="24"/>
                <w:lang w:val="uk-UA"/>
              </w:rPr>
              <w:t xml:space="preserve"> м</w:t>
            </w:r>
            <w:r w:rsidRPr="0094362D">
              <w:rPr>
                <w:rFonts w:ascii="Times New Roman" w:eastAsia="Times New Roman" w:hAnsi="Times New Roman" w:cs="Times New Roman"/>
                <w:sz w:val="24"/>
                <w:szCs w:val="24"/>
                <w:lang w:val="uk-UA"/>
              </w:rPr>
              <w:t>істить архів бази даних п</w:t>
            </w:r>
            <w:r w:rsidR="008438FD">
              <w:rPr>
                <w:rFonts w:ascii="Times New Roman" w:eastAsia="Times New Roman" w:hAnsi="Times New Roman" w:cs="Times New Roman"/>
                <w:sz w:val="24"/>
                <w:szCs w:val="24"/>
                <w:lang w:val="uk-UA"/>
              </w:rPr>
              <w:t>ро основні засади діяльності уп</w:t>
            </w:r>
            <w:r w:rsidRPr="0094362D">
              <w:rPr>
                <w:rFonts w:ascii="Times New Roman" w:eastAsia="Times New Roman" w:hAnsi="Times New Roman" w:cs="Times New Roman"/>
                <w:sz w:val="24"/>
                <w:szCs w:val="24"/>
                <w:lang w:val="uk-UA"/>
              </w:rPr>
              <w:t>р</w:t>
            </w:r>
            <w:r w:rsidR="008438FD">
              <w:rPr>
                <w:rFonts w:ascii="Times New Roman" w:eastAsia="Times New Roman" w:hAnsi="Times New Roman" w:cs="Times New Roman"/>
                <w:sz w:val="24"/>
                <w:szCs w:val="24"/>
                <w:lang w:val="uk-UA"/>
              </w:rPr>
              <w:t>а</w:t>
            </w:r>
            <w:r w:rsidRPr="0094362D">
              <w:rPr>
                <w:rFonts w:ascii="Times New Roman" w:eastAsia="Times New Roman" w:hAnsi="Times New Roman" w:cs="Times New Roman"/>
                <w:sz w:val="24"/>
                <w:szCs w:val="24"/>
                <w:lang w:val="uk-UA"/>
              </w:rPr>
              <w:t xml:space="preserve">вління та складається з </w:t>
            </w:r>
            <w:r w:rsidR="008438FD">
              <w:rPr>
                <w:rFonts w:ascii="Times New Roman" w:eastAsia="Times New Roman" w:hAnsi="Times New Roman" w:cs="Times New Roman"/>
                <w:sz w:val="24"/>
                <w:szCs w:val="24"/>
                <w:lang w:val="uk-UA"/>
              </w:rPr>
              <w:t>таких</w:t>
            </w:r>
            <w:r w:rsidRPr="0094362D">
              <w:rPr>
                <w:rFonts w:ascii="Times New Roman" w:eastAsia="Times New Roman" w:hAnsi="Times New Roman" w:cs="Times New Roman"/>
                <w:sz w:val="24"/>
                <w:szCs w:val="24"/>
                <w:lang w:val="uk-UA"/>
              </w:rPr>
              <w:t xml:space="preserve"> документів: положення про управління (затверджене розпорядженням начальника</w:t>
            </w:r>
            <w:r w:rsidR="00F91437">
              <w:rPr>
                <w:rFonts w:ascii="Times New Roman" w:eastAsia="Times New Roman" w:hAnsi="Times New Roman" w:cs="Times New Roman"/>
                <w:sz w:val="24"/>
                <w:szCs w:val="24"/>
                <w:lang w:val="uk-UA"/>
              </w:rPr>
              <w:t xml:space="preserve"> Волинської ОДА</w:t>
            </w:r>
            <w:r w:rsidRPr="0094362D">
              <w:rPr>
                <w:rFonts w:ascii="Times New Roman" w:eastAsia="Times New Roman" w:hAnsi="Times New Roman" w:cs="Times New Roman"/>
                <w:sz w:val="24"/>
                <w:szCs w:val="24"/>
                <w:lang w:val="uk-UA"/>
              </w:rPr>
              <w:t>), копія якого зберігається, графік роботи, графік прийому громадян з особистих питань, графік роботи громадської приймальні, графік прийому з надання безоплатної правової допомоги, правила внутрішнього службового розпорядку.</w:t>
            </w:r>
          </w:p>
          <w:p w14:paraId="5DB668A7" w14:textId="52724BF4"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даних розміщений на офіційному</w:t>
            </w:r>
            <w:r w:rsidR="008438FD">
              <w:rPr>
                <w:rFonts w:ascii="Times New Roman" w:eastAsia="Times New Roman" w:hAnsi="Times New Roman" w:cs="Times New Roman"/>
                <w:sz w:val="24"/>
                <w:szCs w:val="24"/>
                <w:lang w:val="uk-UA"/>
              </w:rPr>
              <w:t xml:space="preserve"> веб</w:t>
            </w:r>
            <w:r w:rsidRPr="0094362D">
              <w:rPr>
                <w:rFonts w:ascii="Times New Roman" w:eastAsia="Times New Roman" w:hAnsi="Times New Roman" w:cs="Times New Roman"/>
                <w:sz w:val="24"/>
                <w:szCs w:val="24"/>
                <w:lang w:val="uk-UA"/>
              </w:rPr>
              <w:t>сайті Волинської ОДА у текстовому форматі DOCX, PDF.</w:t>
            </w:r>
          </w:p>
        </w:tc>
        <w:tc>
          <w:tcPr>
            <w:tcW w:w="2835" w:type="dxa"/>
            <w:shd w:val="clear" w:color="auto" w:fill="auto"/>
            <w:vAlign w:val="center"/>
            <w:hideMark/>
          </w:tcPr>
          <w:p w14:paraId="5DF6D7E7" w14:textId="61C58EC9" w:rsidR="0050071C"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50071C">
              <w:rPr>
                <w:rFonts w:ascii="Times New Roman" w:eastAsia="Times New Roman" w:hAnsi="Times New Roman" w:cs="Times New Roman"/>
                <w:sz w:val="24"/>
                <w:szCs w:val="24"/>
                <w:lang w:val="uk-UA"/>
              </w:rPr>
              <w:t xml:space="preserve"> обласної державної адміністрації</w:t>
            </w:r>
          </w:p>
          <w:p w14:paraId="7F3C3EFA" w14:textId="77777777" w:rsidR="00C05F30" w:rsidRDefault="00C05F30" w:rsidP="0094362D">
            <w:pPr>
              <w:spacing w:line="240" w:lineRule="auto"/>
              <w:rPr>
                <w:rFonts w:ascii="Times New Roman" w:eastAsia="Times New Roman" w:hAnsi="Times New Roman" w:cs="Times New Roman"/>
                <w:sz w:val="24"/>
                <w:szCs w:val="24"/>
                <w:lang w:val="uk-UA"/>
              </w:rPr>
            </w:pPr>
          </w:p>
          <w:p w14:paraId="39D9B0E6" w14:textId="25322A4C" w:rsidR="0094362D" w:rsidRPr="0094362D" w:rsidRDefault="0094362D" w:rsidP="0094362D">
            <w:pPr>
              <w:spacing w:line="240" w:lineRule="auto"/>
              <w:rPr>
                <w:rFonts w:ascii="Times New Roman" w:eastAsia="Times New Roman" w:hAnsi="Times New Roman" w:cs="Times New Roman"/>
                <w:sz w:val="24"/>
                <w:szCs w:val="24"/>
                <w:lang w:val="uk-UA"/>
              </w:rPr>
            </w:pPr>
          </w:p>
        </w:tc>
      </w:tr>
      <w:tr w:rsidR="0094362D" w:rsidRPr="0094362D" w14:paraId="5574481A" w14:textId="77777777" w:rsidTr="006E2EF5">
        <w:trPr>
          <w:trHeight w:val="765"/>
        </w:trPr>
        <w:tc>
          <w:tcPr>
            <w:tcW w:w="7933" w:type="dxa"/>
            <w:shd w:val="clear" w:color="auto" w:fill="auto"/>
            <w:vAlign w:val="center"/>
            <w:hideMark/>
          </w:tcPr>
          <w:p w14:paraId="19A73D61" w14:textId="05D8A044"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Моніторинг стану довкілля, який містить аналітичні дані спостережень щодо стану забруднення грунтів, фодних об'єктів з 2007 до 2022 року</w:t>
            </w:r>
            <w:r w:rsidR="008438FD">
              <w:rPr>
                <w:rFonts w:ascii="Times New Roman" w:eastAsia="Times New Roman" w:hAnsi="Times New Roman" w:cs="Times New Roman"/>
                <w:sz w:val="24"/>
                <w:szCs w:val="24"/>
                <w:lang w:val="uk-UA"/>
              </w:rPr>
              <w:t xml:space="preserve"> та</w:t>
            </w:r>
            <w:r w:rsidRPr="0094362D">
              <w:rPr>
                <w:rFonts w:ascii="Times New Roman" w:eastAsia="Times New Roman" w:hAnsi="Times New Roman" w:cs="Times New Roman"/>
                <w:sz w:val="24"/>
                <w:szCs w:val="24"/>
                <w:lang w:val="uk-UA"/>
              </w:rPr>
              <w:t xml:space="preserve"> знаходяться у відділі регулювання природокористування, погоджувальної діяльності та моніторингу довкілля.</w:t>
            </w:r>
          </w:p>
          <w:p w14:paraId="74EE28B2" w14:textId="40018CE6"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w:t>
            </w:r>
            <w:r w:rsidR="008438FD">
              <w:rPr>
                <w:rFonts w:ascii="Times New Roman" w:eastAsia="Times New Roman" w:hAnsi="Times New Roman" w:cs="Times New Roman"/>
                <w:sz w:val="24"/>
                <w:szCs w:val="24"/>
                <w:lang w:val="uk-UA"/>
              </w:rPr>
              <w:t>их розміщений на офіційному веб</w:t>
            </w:r>
            <w:r w:rsidRPr="0094362D">
              <w:rPr>
                <w:rFonts w:ascii="Times New Roman" w:eastAsia="Times New Roman" w:hAnsi="Times New Roman" w:cs="Times New Roman"/>
                <w:sz w:val="24"/>
                <w:szCs w:val="24"/>
                <w:lang w:val="uk-UA"/>
              </w:rPr>
              <w:t>сайті Волинської ОДА у текстовому форматі DOCX, PDF.</w:t>
            </w:r>
          </w:p>
        </w:tc>
        <w:tc>
          <w:tcPr>
            <w:tcW w:w="2835" w:type="dxa"/>
            <w:shd w:val="clear" w:color="auto" w:fill="auto"/>
            <w:vAlign w:val="center"/>
            <w:hideMark/>
          </w:tcPr>
          <w:p w14:paraId="2B6A863D" w14:textId="30AC9406" w:rsidR="00D31C0C" w:rsidRDefault="0094362D" w:rsidP="00D31C0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D31C0C">
              <w:rPr>
                <w:rFonts w:ascii="Times New Roman" w:eastAsia="Times New Roman" w:hAnsi="Times New Roman" w:cs="Times New Roman"/>
                <w:sz w:val="24"/>
                <w:szCs w:val="24"/>
                <w:lang w:val="uk-UA"/>
              </w:rPr>
              <w:t xml:space="preserve"> обласної державної адміністрації</w:t>
            </w:r>
          </w:p>
          <w:p w14:paraId="22EA5A00" w14:textId="77777777" w:rsidR="00C05F30" w:rsidRDefault="00C05F30" w:rsidP="0094362D">
            <w:pPr>
              <w:spacing w:line="240" w:lineRule="auto"/>
              <w:rPr>
                <w:rFonts w:ascii="Times New Roman" w:eastAsia="Times New Roman" w:hAnsi="Times New Roman" w:cs="Times New Roman"/>
                <w:sz w:val="24"/>
                <w:szCs w:val="24"/>
                <w:lang w:val="uk-UA"/>
              </w:rPr>
            </w:pPr>
          </w:p>
          <w:p w14:paraId="6F9C2CEC" w14:textId="3FEA8483" w:rsidR="0094362D" w:rsidRPr="0094362D" w:rsidRDefault="0094362D" w:rsidP="0094362D">
            <w:pPr>
              <w:spacing w:line="240" w:lineRule="auto"/>
              <w:rPr>
                <w:rFonts w:ascii="Times New Roman" w:eastAsia="Times New Roman" w:hAnsi="Times New Roman" w:cs="Times New Roman"/>
                <w:sz w:val="24"/>
                <w:szCs w:val="24"/>
                <w:lang w:val="uk-UA"/>
              </w:rPr>
            </w:pPr>
            <w:r w:rsidRPr="0034413C">
              <w:rPr>
                <w:rFonts w:ascii="Times New Roman" w:eastAsia="Times New Roman" w:hAnsi="Times New Roman" w:cs="Times New Roman"/>
                <w:sz w:val="24"/>
                <w:szCs w:val="24"/>
                <w:lang w:val="uk-UA"/>
              </w:rPr>
              <w:t>Міндовкілля України</w:t>
            </w:r>
          </w:p>
        </w:tc>
      </w:tr>
      <w:tr w:rsidR="0094362D" w:rsidRPr="0094362D" w14:paraId="25DA56EC" w14:textId="77777777" w:rsidTr="006E2EF5">
        <w:trPr>
          <w:trHeight w:val="1020"/>
        </w:trPr>
        <w:tc>
          <w:tcPr>
            <w:tcW w:w="7933" w:type="dxa"/>
            <w:shd w:val="clear" w:color="auto" w:fill="auto"/>
            <w:vAlign w:val="center"/>
            <w:hideMark/>
          </w:tcPr>
          <w:p w14:paraId="6A91F382" w14:textId="6C4FB695" w:rsidR="00C05F30" w:rsidRDefault="0034413C" w:rsidP="0094362D">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w:t>
            </w:r>
            <w:r w:rsidR="0094362D" w:rsidRPr="0094362D">
              <w:rPr>
                <w:rFonts w:ascii="Times New Roman" w:eastAsia="Times New Roman" w:hAnsi="Times New Roman" w:cs="Times New Roman"/>
                <w:sz w:val="24"/>
                <w:szCs w:val="24"/>
                <w:lang w:val="uk-UA"/>
              </w:rPr>
              <w:t>рхів наказів з основної діяльності (крім внутрішньоорганізаційних та актів п</w:t>
            </w:r>
            <w:r w:rsidR="008438FD">
              <w:rPr>
                <w:rFonts w:ascii="Times New Roman" w:eastAsia="Times New Roman" w:hAnsi="Times New Roman" w:cs="Times New Roman"/>
                <w:sz w:val="24"/>
                <w:szCs w:val="24"/>
                <w:lang w:val="uk-UA"/>
              </w:rPr>
              <w:t>ерсонального характеру) за 2013-</w:t>
            </w:r>
            <w:r w:rsidR="0094362D" w:rsidRPr="0094362D">
              <w:rPr>
                <w:rFonts w:ascii="Times New Roman" w:eastAsia="Times New Roman" w:hAnsi="Times New Roman" w:cs="Times New Roman"/>
                <w:sz w:val="24"/>
                <w:szCs w:val="24"/>
                <w:lang w:val="uk-UA"/>
              </w:rPr>
              <w:t xml:space="preserve">2023 роки, </w:t>
            </w:r>
            <w:r w:rsidR="0094362D" w:rsidRPr="0034413C">
              <w:rPr>
                <w:rFonts w:ascii="Times New Roman" w:eastAsia="Times New Roman" w:hAnsi="Times New Roman" w:cs="Times New Roman"/>
                <w:sz w:val="24"/>
                <w:szCs w:val="24"/>
                <w:lang w:val="uk-UA"/>
              </w:rPr>
              <w:t>який</w:t>
            </w:r>
            <w:r w:rsidR="0094362D" w:rsidRPr="0094362D">
              <w:rPr>
                <w:rFonts w:ascii="Times New Roman" w:eastAsia="Times New Roman" w:hAnsi="Times New Roman" w:cs="Times New Roman"/>
                <w:sz w:val="24"/>
                <w:szCs w:val="24"/>
                <w:lang w:val="uk-UA"/>
              </w:rPr>
              <w:t xml:space="preserve"> зберігається в паперовому форматі в приймальні управління згідно </w:t>
            </w:r>
            <w:r w:rsidR="00211A67">
              <w:rPr>
                <w:rFonts w:ascii="Times New Roman" w:eastAsia="Times New Roman" w:hAnsi="Times New Roman" w:cs="Times New Roman"/>
                <w:sz w:val="24"/>
                <w:szCs w:val="24"/>
                <w:lang w:val="uk-UA"/>
              </w:rPr>
              <w:t xml:space="preserve"> з </w:t>
            </w:r>
            <w:r w:rsidR="0094362D" w:rsidRPr="0094362D">
              <w:rPr>
                <w:rFonts w:ascii="Times New Roman" w:eastAsia="Times New Roman" w:hAnsi="Times New Roman" w:cs="Times New Roman"/>
                <w:sz w:val="24"/>
                <w:szCs w:val="24"/>
                <w:lang w:val="uk-UA"/>
              </w:rPr>
              <w:t>номенклатур</w:t>
            </w:r>
            <w:r w:rsidR="00211A67">
              <w:rPr>
                <w:rFonts w:ascii="Times New Roman" w:eastAsia="Times New Roman" w:hAnsi="Times New Roman" w:cs="Times New Roman"/>
                <w:sz w:val="24"/>
                <w:szCs w:val="24"/>
                <w:lang w:val="uk-UA"/>
              </w:rPr>
              <w:t>ою</w:t>
            </w:r>
            <w:r w:rsidR="0094362D" w:rsidRPr="0094362D">
              <w:rPr>
                <w:rFonts w:ascii="Times New Roman" w:eastAsia="Times New Roman" w:hAnsi="Times New Roman" w:cs="Times New Roman"/>
                <w:sz w:val="24"/>
                <w:szCs w:val="24"/>
                <w:lang w:val="uk-UA"/>
              </w:rPr>
              <w:t>, архів електронних файлів за 2018 - 2023 роки.</w:t>
            </w:r>
          </w:p>
          <w:p w14:paraId="68FEFCB6" w14:textId="57754167"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w:t>
            </w:r>
            <w:r w:rsidR="00211A67">
              <w:rPr>
                <w:rFonts w:ascii="Times New Roman" w:eastAsia="Times New Roman" w:hAnsi="Times New Roman" w:cs="Times New Roman"/>
                <w:sz w:val="24"/>
                <w:szCs w:val="24"/>
                <w:lang w:val="uk-UA"/>
              </w:rPr>
              <w:t>их розміщений на офіційному веб</w:t>
            </w:r>
            <w:r w:rsidRPr="0094362D">
              <w:rPr>
                <w:rFonts w:ascii="Times New Roman" w:eastAsia="Times New Roman" w:hAnsi="Times New Roman" w:cs="Times New Roman"/>
                <w:sz w:val="24"/>
                <w:szCs w:val="24"/>
                <w:lang w:val="uk-UA"/>
              </w:rPr>
              <w:t>сайті Волинської ОДА у текстовому форматі DOCX, PDF.</w:t>
            </w:r>
          </w:p>
        </w:tc>
        <w:tc>
          <w:tcPr>
            <w:tcW w:w="2835" w:type="dxa"/>
            <w:shd w:val="clear" w:color="auto" w:fill="auto"/>
            <w:vAlign w:val="center"/>
            <w:hideMark/>
          </w:tcPr>
          <w:p w14:paraId="67B7770E" w14:textId="045F3BDE" w:rsidR="00D31C0C" w:rsidRDefault="0094362D" w:rsidP="00D31C0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D31C0C">
              <w:rPr>
                <w:rFonts w:ascii="Times New Roman" w:eastAsia="Times New Roman" w:hAnsi="Times New Roman" w:cs="Times New Roman"/>
                <w:sz w:val="24"/>
                <w:szCs w:val="24"/>
                <w:lang w:val="uk-UA"/>
              </w:rPr>
              <w:t xml:space="preserve"> обласної державної адміністрації</w:t>
            </w:r>
          </w:p>
          <w:p w14:paraId="019DEDF9" w14:textId="77777777" w:rsidR="00C05F30" w:rsidRDefault="00C05F30" w:rsidP="0094362D">
            <w:pPr>
              <w:spacing w:line="240" w:lineRule="auto"/>
              <w:rPr>
                <w:rFonts w:ascii="Times New Roman" w:eastAsia="Times New Roman" w:hAnsi="Times New Roman" w:cs="Times New Roman"/>
                <w:sz w:val="24"/>
                <w:szCs w:val="24"/>
                <w:lang w:val="uk-UA"/>
              </w:rPr>
            </w:pPr>
          </w:p>
          <w:p w14:paraId="1931C835" w14:textId="5E81307E" w:rsidR="0094362D" w:rsidRPr="0094362D" w:rsidRDefault="0034413C" w:rsidP="0094362D">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tc>
      </w:tr>
      <w:tr w:rsidR="0094362D" w:rsidRPr="0094362D" w14:paraId="620E6ED4" w14:textId="77777777" w:rsidTr="006E2EF5">
        <w:trPr>
          <w:trHeight w:val="1275"/>
        </w:trPr>
        <w:tc>
          <w:tcPr>
            <w:tcW w:w="7933" w:type="dxa"/>
            <w:shd w:val="clear" w:color="auto" w:fill="auto"/>
            <w:vAlign w:val="center"/>
            <w:hideMark/>
          </w:tcPr>
          <w:p w14:paraId="0DFA7AC8" w14:textId="02B6204B" w:rsidR="00C05F30" w:rsidRDefault="0034413C" w:rsidP="0094362D">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Перелік</w:t>
            </w:r>
            <w:r w:rsidR="0094362D" w:rsidRPr="0094362D">
              <w:rPr>
                <w:rFonts w:ascii="Times New Roman" w:eastAsia="Times New Roman" w:hAnsi="Times New Roman" w:cs="Times New Roman"/>
                <w:sz w:val="24"/>
                <w:szCs w:val="24"/>
                <w:lang w:val="uk-UA"/>
              </w:rPr>
              <w:t xml:space="preserve"> суб'єктів господарювання, які отримали дозволи на викиди дл</w:t>
            </w:r>
            <w:r w:rsidR="00211A67">
              <w:rPr>
                <w:rFonts w:ascii="Times New Roman" w:eastAsia="Times New Roman" w:hAnsi="Times New Roman" w:cs="Times New Roman"/>
                <w:sz w:val="24"/>
                <w:szCs w:val="24"/>
                <w:lang w:val="uk-UA"/>
              </w:rPr>
              <w:t>я об'єктів другої, третьої груп</w:t>
            </w:r>
            <w:r w:rsidR="0094362D" w:rsidRPr="0094362D">
              <w:rPr>
                <w:rFonts w:ascii="Times New Roman" w:eastAsia="Times New Roman" w:hAnsi="Times New Roman" w:cs="Times New Roman"/>
                <w:sz w:val="24"/>
                <w:szCs w:val="24"/>
                <w:lang w:val="uk-UA"/>
              </w:rPr>
              <w:t xml:space="preserve">, </w:t>
            </w:r>
            <w:r w:rsidR="0094362D" w:rsidRPr="0034413C">
              <w:rPr>
                <w:rFonts w:ascii="Times New Roman" w:eastAsia="Times New Roman" w:hAnsi="Times New Roman" w:cs="Times New Roman"/>
                <w:sz w:val="24"/>
                <w:szCs w:val="24"/>
                <w:lang w:val="uk-UA"/>
              </w:rPr>
              <w:t>який</w:t>
            </w:r>
            <w:r w:rsidR="0094362D" w:rsidRPr="0094362D">
              <w:rPr>
                <w:rFonts w:ascii="Times New Roman" w:eastAsia="Times New Roman" w:hAnsi="Times New Roman" w:cs="Times New Roman"/>
                <w:sz w:val="24"/>
                <w:szCs w:val="24"/>
                <w:lang w:val="uk-UA"/>
              </w:rPr>
              <w:t xml:space="preserve"> містить інформаці</w:t>
            </w:r>
            <w:r>
              <w:rPr>
                <w:rFonts w:ascii="Times New Roman" w:eastAsia="Times New Roman" w:hAnsi="Times New Roman" w:cs="Times New Roman"/>
                <w:sz w:val="24"/>
                <w:szCs w:val="24"/>
                <w:lang w:val="uk-UA"/>
              </w:rPr>
              <w:t>ю</w:t>
            </w:r>
            <w:r w:rsidR="0094362D" w:rsidRPr="0094362D">
              <w:rPr>
                <w:rFonts w:ascii="Times New Roman" w:eastAsia="Times New Roman" w:hAnsi="Times New Roman" w:cs="Times New Roman"/>
                <w:sz w:val="24"/>
                <w:szCs w:val="24"/>
                <w:lang w:val="uk-UA"/>
              </w:rPr>
              <w:t xml:space="preserve"> щодо розгляду питання отримання дозволу (повідомлення про намір отримати дозвіл, ін</w:t>
            </w:r>
            <w:r w:rsidR="00211A67">
              <w:rPr>
                <w:rFonts w:ascii="Times New Roman" w:eastAsia="Times New Roman" w:hAnsi="Times New Roman" w:cs="Times New Roman"/>
                <w:sz w:val="24"/>
                <w:szCs w:val="24"/>
                <w:lang w:val="uk-UA"/>
              </w:rPr>
              <w:t>ф</w:t>
            </w:r>
            <w:r w:rsidR="0094362D" w:rsidRPr="0094362D">
              <w:rPr>
                <w:rFonts w:ascii="Times New Roman" w:eastAsia="Times New Roman" w:hAnsi="Times New Roman" w:cs="Times New Roman"/>
                <w:sz w:val="24"/>
                <w:szCs w:val="24"/>
                <w:lang w:val="uk-UA"/>
              </w:rPr>
              <w:t>ормаці</w:t>
            </w:r>
            <w:r>
              <w:rPr>
                <w:rFonts w:ascii="Times New Roman" w:eastAsia="Times New Roman" w:hAnsi="Times New Roman" w:cs="Times New Roman"/>
                <w:sz w:val="24"/>
                <w:szCs w:val="24"/>
                <w:lang w:val="uk-UA"/>
              </w:rPr>
              <w:t>ю</w:t>
            </w:r>
            <w:r w:rsidR="0094362D" w:rsidRPr="0094362D">
              <w:rPr>
                <w:rFonts w:ascii="Times New Roman" w:eastAsia="Times New Roman" w:hAnsi="Times New Roman" w:cs="Times New Roman"/>
                <w:sz w:val="24"/>
                <w:szCs w:val="24"/>
                <w:lang w:val="uk-UA"/>
              </w:rPr>
              <w:t xml:space="preserve"> щодо необхідності проведення процедури з оцінки впливу на довкілля, дозвіл на викиди), з 2021 року до 2023 року у паперовому вигляді у відділі регулювання природокористування, погоджувальної діяльності та моніторингу довкілля.</w:t>
            </w:r>
          </w:p>
          <w:p w14:paraId="44456204" w14:textId="6FD08F4B"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w:t>
            </w:r>
            <w:r w:rsidR="00211A67">
              <w:rPr>
                <w:rFonts w:ascii="Times New Roman" w:eastAsia="Times New Roman" w:hAnsi="Times New Roman" w:cs="Times New Roman"/>
                <w:sz w:val="24"/>
                <w:szCs w:val="24"/>
                <w:lang w:val="uk-UA"/>
              </w:rPr>
              <w:t>их розміщений на офіційному веб</w:t>
            </w:r>
            <w:r w:rsidRPr="0094362D">
              <w:rPr>
                <w:rFonts w:ascii="Times New Roman" w:eastAsia="Times New Roman" w:hAnsi="Times New Roman" w:cs="Times New Roman"/>
                <w:sz w:val="24"/>
                <w:szCs w:val="24"/>
                <w:lang w:val="uk-UA"/>
              </w:rPr>
              <w:t>сайті Волинської ОДА у текстовому форматі DOCX, PDF.</w:t>
            </w:r>
          </w:p>
        </w:tc>
        <w:tc>
          <w:tcPr>
            <w:tcW w:w="2835" w:type="dxa"/>
            <w:shd w:val="clear" w:color="auto" w:fill="auto"/>
            <w:vAlign w:val="center"/>
            <w:hideMark/>
          </w:tcPr>
          <w:p w14:paraId="548856B7" w14:textId="0D73849F" w:rsidR="00D31C0C" w:rsidRDefault="0094362D" w:rsidP="00D31C0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D31C0C">
              <w:rPr>
                <w:rFonts w:ascii="Times New Roman" w:eastAsia="Times New Roman" w:hAnsi="Times New Roman" w:cs="Times New Roman"/>
                <w:sz w:val="24"/>
                <w:szCs w:val="24"/>
                <w:lang w:val="uk-UA"/>
              </w:rPr>
              <w:t xml:space="preserve"> обласної державної адміністрації</w:t>
            </w:r>
          </w:p>
          <w:p w14:paraId="392CC32A" w14:textId="77777777" w:rsidR="00C05F30" w:rsidRDefault="00C05F30" w:rsidP="0094362D">
            <w:pPr>
              <w:spacing w:line="240" w:lineRule="auto"/>
              <w:rPr>
                <w:rFonts w:ascii="Times New Roman" w:eastAsia="Times New Roman" w:hAnsi="Times New Roman" w:cs="Times New Roman"/>
                <w:sz w:val="24"/>
                <w:szCs w:val="24"/>
                <w:lang w:val="uk-UA"/>
              </w:rPr>
            </w:pPr>
          </w:p>
          <w:p w14:paraId="34CE1BD4" w14:textId="5D44F30B" w:rsidR="0094362D" w:rsidRPr="0094362D" w:rsidRDefault="0094362D" w:rsidP="0094362D">
            <w:pPr>
              <w:spacing w:line="240" w:lineRule="auto"/>
              <w:rPr>
                <w:rFonts w:ascii="Times New Roman" w:eastAsia="Times New Roman" w:hAnsi="Times New Roman" w:cs="Times New Roman"/>
                <w:sz w:val="24"/>
                <w:szCs w:val="24"/>
                <w:lang w:val="uk-UA"/>
              </w:rPr>
            </w:pPr>
            <w:r w:rsidRPr="0034413C">
              <w:rPr>
                <w:rFonts w:ascii="Times New Roman" w:eastAsia="Times New Roman" w:hAnsi="Times New Roman" w:cs="Times New Roman"/>
                <w:sz w:val="24"/>
                <w:szCs w:val="24"/>
                <w:lang w:val="uk-UA"/>
              </w:rPr>
              <w:t>Міндовкілля України</w:t>
            </w:r>
          </w:p>
        </w:tc>
      </w:tr>
      <w:tr w:rsidR="0094362D" w:rsidRPr="0094362D" w14:paraId="00A98B85" w14:textId="77777777" w:rsidTr="006E2EF5">
        <w:trPr>
          <w:trHeight w:val="1020"/>
        </w:trPr>
        <w:tc>
          <w:tcPr>
            <w:tcW w:w="7933" w:type="dxa"/>
            <w:shd w:val="clear" w:color="auto" w:fill="auto"/>
            <w:vAlign w:val="center"/>
            <w:hideMark/>
          </w:tcPr>
          <w:p w14:paraId="34F86441" w14:textId="1BEBC6FF"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 xml:space="preserve">Перелік територій та об'єктів природно-заповідного фонду </w:t>
            </w:r>
            <w:r w:rsidR="00211A67">
              <w:rPr>
                <w:rFonts w:ascii="Times New Roman" w:eastAsia="Times New Roman" w:hAnsi="Times New Roman" w:cs="Times New Roman"/>
                <w:sz w:val="24"/>
                <w:szCs w:val="24"/>
                <w:lang w:val="uk-UA"/>
              </w:rPr>
              <w:t>області, який містить інформацію</w:t>
            </w:r>
            <w:r w:rsidRPr="0094362D">
              <w:rPr>
                <w:rFonts w:ascii="Times New Roman" w:eastAsia="Times New Roman" w:hAnsi="Times New Roman" w:cs="Times New Roman"/>
                <w:sz w:val="24"/>
                <w:szCs w:val="24"/>
                <w:lang w:val="uk-UA"/>
              </w:rPr>
              <w:t xml:space="preserve"> про найменування, місце розташування об'єктів природно-заповідного фонду області та рішення</w:t>
            </w:r>
            <w:r w:rsidR="00211A67">
              <w:rPr>
                <w:rFonts w:ascii="Times New Roman" w:eastAsia="Times New Roman" w:hAnsi="Times New Roman" w:cs="Times New Roman"/>
                <w:sz w:val="24"/>
                <w:szCs w:val="24"/>
                <w:lang w:val="uk-UA"/>
              </w:rPr>
              <w:t>,</w:t>
            </w:r>
            <w:r w:rsidRPr="0094362D">
              <w:rPr>
                <w:rFonts w:ascii="Times New Roman" w:eastAsia="Times New Roman" w:hAnsi="Times New Roman" w:cs="Times New Roman"/>
                <w:sz w:val="24"/>
                <w:szCs w:val="24"/>
                <w:lang w:val="uk-UA"/>
              </w:rPr>
              <w:t xml:space="preserve"> якими</w:t>
            </w:r>
            <w:r w:rsidR="00211A67">
              <w:rPr>
                <w:rFonts w:ascii="Times New Roman" w:eastAsia="Times New Roman" w:hAnsi="Times New Roman" w:cs="Times New Roman"/>
                <w:sz w:val="24"/>
                <w:szCs w:val="24"/>
                <w:lang w:val="uk-UA"/>
              </w:rPr>
              <w:t xml:space="preserve"> </w:t>
            </w:r>
            <w:r w:rsidRPr="0094362D">
              <w:rPr>
                <w:rFonts w:ascii="Times New Roman" w:eastAsia="Times New Roman" w:hAnsi="Times New Roman" w:cs="Times New Roman"/>
                <w:sz w:val="24"/>
                <w:szCs w:val="24"/>
                <w:lang w:val="uk-UA"/>
              </w:rPr>
              <w:t>віднесено території до об'єктів природно-заповідного фонду станом на 01.01.2023.</w:t>
            </w:r>
          </w:p>
          <w:p w14:paraId="5EBE9A8C" w14:textId="43731861"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w:t>
            </w:r>
            <w:r w:rsidR="00211A67">
              <w:rPr>
                <w:rFonts w:ascii="Times New Roman" w:eastAsia="Times New Roman" w:hAnsi="Times New Roman" w:cs="Times New Roman"/>
                <w:sz w:val="24"/>
                <w:szCs w:val="24"/>
                <w:lang w:val="uk-UA"/>
              </w:rPr>
              <w:t>их розміщений на офіційному веб</w:t>
            </w:r>
            <w:r w:rsidRPr="0094362D">
              <w:rPr>
                <w:rFonts w:ascii="Times New Roman" w:eastAsia="Times New Roman" w:hAnsi="Times New Roman" w:cs="Times New Roman"/>
                <w:sz w:val="24"/>
                <w:szCs w:val="24"/>
                <w:lang w:val="uk-UA"/>
              </w:rPr>
              <w:t>сайті Волинської ОДА у форматі XLSX.</w:t>
            </w:r>
          </w:p>
        </w:tc>
        <w:tc>
          <w:tcPr>
            <w:tcW w:w="2835" w:type="dxa"/>
            <w:shd w:val="clear" w:color="auto" w:fill="auto"/>
            <w:vAlign w:val="center"/>
            <w:hideMark/>
          </w:tcPr>
          <w:p w14:paraId="23B38EF2" w14:textId="3A7FA2D2" w:rsidR="00D31C0C" w:rsidRDefault="0094362D" w:rsidP="00D31C0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D31C0C">
              <w:rPr>
                <w:rFonts w:ascii="Times New Roman" w:eastAsia="Times New Roman" w:hAnsi="Times New Roman" w:cs="Times New Roman"/>
                <w:sz w:val="24"/>
                <w:szCs w:val="24"/>
                <w:lang w:val="uk-UA"/>
              </w:rPr>
              <w:t xml:space="preserve"> обласної державної адміністрації</w:t>
            </w:r>
          </w:p>
          <w:p w14:paraId="62D98453" w14:textId="77777777" w:rsidR="00C05F30" w:rsidRDefault="00C05F30" w:rsidP="0094362D">
            <w:pPr>
              <w:spacing w:line="240" w:lineRule="auto"/>
              <w:rPr>
                <w:rFonts w:ascii="Times New Roman" w:eastAsia="Times New Roman" w:hAnsi="Times New Roman" w:cs="Times New Roman"/>
                <w:sz w:val="24"/>
                <w:szCs w:val="24"/>
                <w:lang w:val="uk-UA"/>
              </w:rPr>
            </w:pPr>
          </w:p>
          <w:p w14:paraId="513BDD67" w14:textId="382AF3D8" w:rsidR="0094362D" w:rsidRPr="0094362D" w:rsidRDefault="0094362D" w:rsidP="0094362D">
            <w:pPr>
              <w:spacing w:line="240" w:lineRule="auto"/>
              <w:rPr>
                <w:rFonts w:ascii="Times New Roman" w:eastAsia="Times New Roman" w:hAnsi="Times New Roman" w:cs="Times New Roman"/>
                <w:sz w:val="24"/>
                <w:szCs w:val="24"/>
                <w:lang w:val="uk-UA"/>
              </w:rPr>
            </w:pPr>
            <w:r w:rsidRPr="0034413C">
              <w:rPr>
                <w:rFonts w:ascii="Times New Roman" w:eastAsia="Times New Roman" w:hAnsi="Times New Roman" w:cs="Times New Roman"/>
                <w:sz w:val="24"/>
                <w:szCs w:val="24"/>
                <w:lang w:val="uk-UA"/>
              </w:rPr>
              <w:t>Міндовкілля України</w:t>
            </w:r>
          </w:p>
        </w:tc>
      </w:tr>
    </w:tbl>
    <w:p w14:paraId="1A5FC999" w14:textId="77777777" w:rsidR="00DB3E5E" w:rsidRDefault="00DB3E5E" w:rsidP="006E2EF5">
      <w:pPr>
        <w:jc w:val="right"/>
        <w:rPr>
          <w:rFonts w:ascii="Times New Roman" w:hAnsi="Times New Roman" w:cs="Times New Roman"/>
          <w:sz w:val="24"/>
          <w:szCs w:val="24"/>
          <w:lang w:val="uk-UA"/>
        </w:rPr>
      </w:pPr>
      <w:r>
        <w:rPr>
          <w:rFonts w:ascii="Times New Roman" w:hAnsi="Times New Roman" w:cs="Times New Roman"/>
          <w:sz w:val="24"/>
          <w:szCs w:val="24"/>
          <w:lang w:val="uk-UA"/>
        </w:rPr>
        <w:br w:type="page"/>
      </w:r>
    </w:p>
    <w:p w14:paraId="61352781" w14:textId="6D596AB6" w:rsidR="006E2EF5" w:rsidRDefault="0026423D" w:rsidP="006E2EF5">
      <w:pPr>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w:t>
      </w:r>
      <w:r w:rsidR="006E2EF5" w:rsidRPr="006D05A0">
        <w:rPr>
          <w:rFonts w:ascii="Times New Roman" w:hAnsi="Times New Roman" w:cs="Times New Roman"/>
          <w:sz w:val="24"/>
          <w:szCs w:val="24"/>
          <w:lang w:val="uk-UA"/>
        </w:rPr>
        <w:t xml:space="preserve"> </w:t>
      </w:r>
      <w:r w:rsidR="006E2EF5">
        <w:rPr>
          <w:rFonts w:ascii="Times New Roman" w:hAnsi="Times New Roman" w:cs="Times New Roman"/>
          <w:sz w:val="24"/>
          <w:szCs w:val="24"/>
          <w:lang w:val="uk-UA"/>
        </w:rPr>
        <w:t>9</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3118"/>
      </w:tblGrid>
      <w:tr w:rsidR="006E2EF5" w:rsidRPr="006E2EF5" w14:paraId="13171706" w14:textId="77777777" w:rsidTr="0034413C">
        <w:trPr>
          <w:trHeight w:val="80"/>
        </w:trPr>
        <w:tc>
          <w:tcPr>
            <w:tcW w:w="7650" w:type="dxa"/>
            <w:shd w:val="clear" w:color="auto" w:fill="auto"/>
            <w:vAlign w:val="center"/>
            <w:hideMark/>
          </w:tcPr>
          <w:p w14:paraId="4F3964CB" w14:textId="77777777" w:rsidR="006E2EF5" w:rsidRPr="006E2EF5" w:rsidRDefault="006E2EF5" w:rsidP="00F05C6C">
            <w:pPr>
              <w:spacing w:line="240" w:lineRule="auto"/>
              <w:jc w:val="center"/>
              <w:rPr>
                <w:rFonts w:ascii="Times New Roman" w:eastAsia="Times New Roman" w:hAnsi="Times New Roman" w:cs="Times New Roman"/>
                <w:sz w:val="24"/>
                <w:szCs w:val="24"/>
                <w:lang w:val="uk-UA"/>
              </w:rPr>
            </w:pPr>
            <w:r w:rsidRPr="006E2EF5">
              <w:rPr>
                <w:rFonts w:ascii="Times New Roman" w:eastAsia="Times New Roman" w:hAnsi="Times New Roman" w:cs="Times New Roman"/>
                <w:sz w:val="24"/>
                <w:szCs w:val="24"/>
                <w:lang w:val="uk-UA"/>
              </w:rPr>
              <w:t>1</w:t>
            </w:r>
          </w:p>
        </w:tc>
        <w:tc>
          <w:tcPr>
            <w:tcW w:w="3118" w:type="dxa"/>
            <w:shd w:val="clear" w:color="auto" w:fill="auto"/>
            <w:vAlign w:val="center"/>
            <w:hideMark/>
          </w:tcPr>
          <w:p w14:paraId="67DC8CEC" w14:textId="77777777" w:rsidR="006E2EF5" w:rsidRPr="006E2EF5" w:rsidRDefault="006E2EF5" w:rsidP="00F05C6C">
            <w:pPr>
              <w:spacing w:line="240" w:lineRule="auto"/>
              <w:jc w:val="center"/>
              <w:rPr>
                <w:rFonts w:ascii="Times New Roman" w:eastAsia="Times New Roman" w:hAnsi="Times New Roman" w:cs="Times New Roman"/>
                <w:sz w:val="24"/>
                <w:szCs w:val="24"/>
                <w:lang w:val="uk-UA"/>
              </w:rPr>
            </w:pPr>
            <w:r w:rsidRPr="006E2EF5">
              <w:rPr>
                <w:rFonts w:ascii="Times New Roman" w:eastAsia="Times New Roman" w:hAnsi="Times New Roman" w:cs="Times New Roman"/>
                <w:sz w:val="24"/>
                <w:szCs w:val="24"/>
                <w:lang w:val="uk-UA"/>
              </w:rPr>
              <w:t>2</w:t>
            </w:r>
          </w:p>
        </w:tc>
      </w:tr>
      <w:tr w:rsidR="0094362D" w:rsidRPr="0094362D" w14:paraId="4F528023" w14:textId="77777777" w:rsidTr="0034413C">
        <w:trPr>
          <w:trHeight w:val="510"/>
        </w:trPr>
        <w:tc>
          <w:tcPr>
            <w:tcW w:w="7650" w:type="dxa"/>
            <w:shd w:val="clear" w:color="auto" w:fill="auto"/>
            <w:vAlign w:val="center"/>
            <w:hideMark/>
          </w:tcPr>
          <w:p w14:paraId="68F58B93" w14:textId="7B8AE324"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Перелік укладених договорів за 2019 - 2022 роки.</w:t>
            </w:r>
          </w:p>
          <w:p w14:paraId="035A0B4B" w14:textId="59C7EB93"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w:t>
            </w:r>
            <w:r w:rsidR="00211A67">
              <w:rPr>
                <w:rFonts w:ascii="Times New Roman" w:eastAsia="Times New Roman" w:hAnsi="Times New Roman" w:cs="Times New Roman"/>
                <w:sz w:val="24"/>
                <w:szCs w:val="24"/>
                <w:lang w:val="uk-UA"/>
              </w:rPr>
              <w:t>их розміщений на офіційному веб</w:t>
            </w:r>
            <w:r w:rsidRPr="0094362D">
              <w:rPr>
                <w:rFonts w:ascii="Times New Roman" w:eastAsia="Times New Roman" w:hAnsi="Times New Roman" w:cs="Times New Roman"/>
                <w:sz w:val="24"/>
                <w:szCs w:val="24"/>
                <w:lang w:val="uk-UA"/>
              </w:rPr>
              <w:t>сайті Волинської ОДА у текстовому форматі DOCX.</w:t>
            </w:r>
          </w:p>
        </w:tc>
        <w:tc>
          <w:tcPr>
            <w:tcW w:w="3118" w:type="dxa"/>
            <w:shd w:val="clear" w:color="auto" w:fill="auto"/>
            <w:vAlign w:val="center"/>
            <w:hideMark/>
          </w:tcPr>
          <w:p w14:paraId="4D962203" w14:textId="13A3B11F" w:rsidR="00D31C0C" w:rsidRDefault="0094362D" w:rsidP="00D31C0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D31C0C">
              <w:rPr>
                <w:rFonts w:ascii="Times New Roman" w:eastAsia="Times New Roman" w:hAnsi="Times New Roman" w:cs="Times New Roman"/>
                <w:sz w:val="24"/>
                <w:szCs w:val="24"/>
                <w:lang w:val="uk-UA"/>
              </w:rPr>
              <w:t xml:space="preserve"> обласної державної адміністрації</w:t>
            </w:r>
          </w:p>
          <w:p w14:paraId="306FE289" w14:textId="4A4653FB" w:rsidR="0094362D" w:rsidRPr="0094362D" w:rsidRDefault="0094362D" w:rsidP="0094362D">
            <w:pPr>
              <w:spacing w:line="240" w:lineRule="auto"/>
              <w:rPr>
                <w:rFonts w:ascii="Times New Roman" w:eastAsia="Times New Roman" w:hAnsi="Times New Roman" w:cs="Times New Roman"/>
                <w:sz w:val="24"/>
                <w:szCs w:val="24"/>
                <w:lang w:val="uk-UA"/>
              </w:rPr>
            </w:pPr>
          </w:p>
        </w:tc>
      </w:tr>
      <w:tr w:rsidR="0094362D" w:rsidRPr="0094362D" w14:paraId="0F97F0FC" w14:textId="77777777" w:rsidTr="0034413C">
        <w:trPr>
          <w:trHeight w:val="765"/>
        </w:trPr>
        <w:tc>
          <w:tcPr>
            <w:tcW w:w="7650" w:type="dxa"/>
            <w:shd w:val="clear" w:color="auto" w:fill="auto"/>
            <w:vAlign w:val="center"/>
            <w:hideMark/>
          </w:tcPr>
          <w:p w14:paraId="0B9664EC" w14:textId="05AEBED2"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 xml:space="preserve">Регіональний план управління відходами у Волинській області до 2030 року, який містить зміст заходів </w:t>
            </w:r>
            <w:r w:rsidR="00211A67">
              <w:rPr>
                <w:rFonts w:ascii="Times New Roman" w:eastAsia="Times New Roman" w:hAnsi="Times New Roman" w:cs="Times New Roman"/>
                <w:sz w:val="24"/>
                <w:szCs w:val="24"/>
                <w:lang w:val="uk-UA"/>
              </w:rPr>
              <w:t>плану, відомості про відповідальних виконавців</w:t>
            </w:r>
            <w:r w:rsidRPr="0094362D">
              <w:rPr>
                <w:rFonts w:ascii="Times New Roman" w:eastAsia="Times New Roman" w:hAnsi="Times New Roman" w:cs="Times New Roman"/>
                <w:sz w:val="24"/>
                <w:szCs w:val="24"/>
                <w:lang w:val="uk-UA"/>
              </w:rPr>
              <w:t>, терміни виконання, обсяги фінансування.</w:t>
            </w:r>
          </w:p>
          <w:p w14:paraId="2B0A9B84" w14:textId="42F15F4C"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w:t>
            </w:r>
            <w:r w:rsidR="00211A67">
              <w:rPr>
                <w:rFonts w:ascii="Times New Roman" w:eastAsia="Times New Roman" w:hAnsi="Times New Roman" w:cs="Times New Roman"/>
                <w:sz w:val="24"/>
                <w:szCs w:val="24"/>
                <w:lang w:val="uk-UA"/>
              </w:rPr>
              <w:t>их розміщений на офіційному веб</w:t>
            </w:r>
            <w:r w:rsidRPr="0094362D">
              <w:rPr>
                <w:rFonts w:ascii="Times New Roman" w:eastAsia="Times New Roman" w:hAnsi="Times New Roman" w:cs="Times New Roman"/>
                <w:sz w:val="24"/>
                <w:szCs w:val="24"/>
                <w:lang w:val="uk-UA"/>
              </w:rPr>
              <w:t>сайті Волинської ОДА у текстовому форматі DOCX.</w:t>
            </w:r>
          </w:p>
        </w:tc>
        <w:tc>
          <w:tcPr>
            <w:tcW w:w="3118" w:type="dxa"/>
            <w:shd w:val="clear" w:color="auto" w:fill="auto"/>
            <w:vAlign w:val="center"/>
            <w:hideMark/>
          </w:tcPr>
          <w:p w14:paraId="09CEB88C" w14:textId="5A8A94DF" w:rsidR="00D31C0C" w:rsidRDefault="0094362D" w:rsidP="00D31C0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D31C0C">
              <w:rPr>
                <w:rFonts w:ascii="Times New Roman" w:eastAsia="Times New Roman" w:hAnsi="Times New Roman" w:cs="Times New Roman"/>
                <w:sz w:val="24"/>
                <w:szCs w:val="24"/>
                <w:lang w:val="uk-UA"/>
              </w:rPr>
              <w:t xml:space="preserve"> обласної державної адміністрації</w:t>
            </w:r>
          </w:p>
          <w:p w14:paraId="50FCDC30" w14:textId="07109E8D" w:rsidR="0094362D" w:rsidRPr="0094362D" w:rsidRDefault="0094362D" w:rsidP="0094362D">
            <w:pPr>
              <w:spacing w:line="240" w:lineRule="auto"/>
              <w:rPr>
                <w:rFonts w:ascii="Times New Roman" w:eastAsia="Times New Roman" w:hAnsi="Times New Roman" w:cs="Times New Roman"/>
                <w:sz w:val="24"/>
                <w:szCs w:val="24"/>
                <w:lang w:val="uk-UA"/>
              </w:rPr>
            </w:pPr>
          </w:p>
        </w:tc>
      </w:tr>
      <w:tr w:rsidR="0094362D" w:rsidRPr="0094362D" w14:paraId="6BCF36F4" w14:textId="77777777" w:rsidTr="0034413C">
        <w:trPr>
          <w:trHeight w:val="765"/>
        </w:trPr>
        <w:tc>
          <w:tcPr>
            <w:tcW w:w="7650" w:type="dxa"/>
            <w:shd w:val="clear" w:color="auto" w:fill="auto"/>
            <w:vAlign w:val="center"/>
            <w:hideMark/>
          </w:tcPr>
          <w:p w14:paraId="58F9F14F" w14:textId="77777777"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Регіональні доповіді про стан навколишнього природного середовища за 1991-2022 роки, у паперовому форматі зберігаються у провідного спеціаліста-юрисконсульта.</w:t>
            </w:r>
          </w:p>
          <w:p w14:paraId="5304BB54" w14:textId="309AE233"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дани</w:t>
            </w:r>
            <w:r w:rsidR="00211A67">
              <w:rPr>
                <w:rFonts w:ascii="Times New Roman" w:eastAsia="Times New Roman" w:hAnsi="Times New Roman" w:cs="Times New Roman"/>
                <w:sz w:val="24"/>
                <w:szCs w:val="24"/>
                <w:lang w:val="uk-UA"/>
              </w:rPr>
              <w:t xml:space="preserve">х розміщений на офіційному веб </w:t>
            </w:r>
            <w:r w:rsidRPr="0094362D">
              <w:rPr>
                <w:rFonts w:ascii="Times New Roman" w:eastAsia="Times New Roman" w:hAnsi="Times New Roman" w:cs="Times New Roman"/>
                <w:sz w:val="24"/>
                <w:szCs w:val="24"/>
                <w:lang w:val="uk-UA"/>
              </w:rPr>
              <w:t>айті Волинської ОДА у текстовому форматі DOCX, PDF.</w:t>
            </w:r>
          </w:p>
        </w:tc>
        <w:tc>
          <w:tcPr>
            <w:tcW w:w="3118" w:type="dxa"/>
            <w:shd w:val="clear" w:color="auto" w:fill="auto"/>
            <w:vAlign w:val="center"/>
            <w:hideMark/>
          </w:tcPr>
          <w:p w14:paraId="117E09D4" w14:textId="2B4BC330" w:rsidR="00D31C0C" w:rsidRDefault="0094362D" w:rsidP="00D31C0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D31C0C">
              <w:rPr>
                <w:rFonts w:ascii="Times New Roman" w:eastAsia="Times New Roman" w:hAnsi="Times New Roman" w:cs="Times New Roman"/>
                <w:sz w:val="24"/>
                <w:szCs w:val="24"/>
                <w:lang w:val="uk-UA"/>
              </w:rPr>
              <w:t xml:space="preserve"> обласної державної адміністрації</w:t>
            </w:r>
          </w:p>
          <w:p w14:paraId="5005A190" w14:textId="77777777" w:rsidR="00C05F30" w:rsidRDefault="00C05F30" w:rsidP="0094362D">
            <w:pPr>
              <w:spacing w:line="240" w:lineRule="auto"/>
              <w:rPr>
                <w:rFonts w:ascii="Times New Roman" w:eastAsia="Times New Roman" w:hAnsi="Times New Roman" w:cs="Times New Roman"/>
                <w:sz w:val="24"/>
                <w:szCs w:val="24"/>
                <w:lang w:val="uk-UA"/>
              </w:rPr>
            </w:pPr>
          </w:p>
          <w:p w14:paraId="77935FCD" w14:textId="07AB41BD"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Міндовкілля України</w:t>
            </w:r>
          </w:p>
        </w:tc>
      </w:tr>
      <w:tr w:rsidR="0094362D" w:rsidRPr="0094362D" w14:paraId="53AAB113" w14:textId="77777777" w:rsidTr="0034413C">
        <w:trPr>
          <w:trHeight w:val="510"/>
        </w:trPr>
        <w:tc>
          <w:tcPr>
            <w:tcW w:w="7650" w:type="dxa"/>
            <w:shd w:val="clear" w:color="auto" w:fill="auto"/>
            <w:vAlign w:val="center"/>
            <w:hideMark/>
          </w:tcPr>
          <w:p w14:paraId="2E08CAA7" w14:textId="50327A6C"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Р</w:t>
            </w:r>
            <w:r w:rsidR="00211A67">
              <w:rPr>
                <w:rFonts w:ascii="Times New Roman" w:eastAsia="Times New Roman" w:hAnsi="Times New Roman" w:cs="Times New Roman"/>
                <w:sz w:val="24"/>
                <w:szCs w:val="24"/>
                <w:lang w:val="uk-UA"/>
              </w:rPr>
              <w:t>егіональні екологічні програми «</w:t>
            </w:r>
            <w:r w:rsidRPr="0094362D">
              <w:rPr>
                <w:rFonts w:ascii="Times New Roman" w:eastAsia="Times New Roman" w:hAnsi="Times New Roman" w:cs="Times New Roman"/>
                <w:sz w:val="24"/>
                <w:szCs w:val="24"/>
                <w:lang w:val="uk-UA"/>
              </w:rPr>
              <w:t>Екологія 2016-2022</w:t>
            </w:r>
            <w:r w:rsidR="00211A67">
              <w:rPr>
                <w:rFonts w:ascii="Times New Roman" w:eastAsia="Times New Roman" w:hAnsi="Times New Roman" w:cs="Times New Roman"/>
                <w:sz w:val="24"/>
                <w:szCs w:val="24"/>
                <w:lang w:val="uk-UA"/>
              </w:rPr>
              <w:t>», «</w:t>
            </w:r>
            <w:r w:rsidRPr="0094362D">
              <w:rPr>
                <w:rFonts w:ascii="Times New Roman" w:eastAsia="Times New Roman" w:hAnsi="Times New Roman" w:cs="Times New Roman"/>
                <w:sz w:val="24"/>
                <w:szCs w:val="24"/>
                <w:lang w:val="uk-UA"/>
              </w:rPr>
              <w:t>Екологія 2023-2026</w:t>
            </w:r>
            <w:r w:rsidR="00211A67">
              <w:rPr>
                <w:rFonts w:ascii="Times New Roman" w:eastAsia="Times New Roman" w:hAnsi="Times New Roman" w:cs="Times New Roman"/>
                <w:sz w:val="24"/>
                <w:szCs w:val="24"/>
                <w:lang w:val="uk-UA"/>
              </w:rPr>
              <w:t>»</w:t>
            </w:r>
            <w:r w:rsidRPr="0094362D">
              <w:rPr>
                <w:rFonts w:ascii="Times New Roman" w:eastAsia="Times New Roman" w:hAnsi="Times New Roman" w:cs="Times New Roman"/>
                <w:sz w:val="24"/>
                <w:szCs w:val="24"/>
                <w:lang w:val="uk-UA"/>
              </w:rPr>
              <w:t xml:space="preserve">, </w:t>
            </w:r>
            <w:r w:rsidRPr="0034413C">
              <w:rPr>
                <w:rFonts w:ascii="Times New Roman" w:eastAsia="Times New Roman" w:hAnsi="Times New Roman" w:cs="Times New Roman"/>
                <w:sz w:val="24"/>
                <w:szCs w:val="24"/>
                <w:lang w:val="uk-UA"/>
              </w:rPr>
              <w:t>як</w:t>
            </w:r>
            <w:r w:rsidR="0034413C" w:rsidRPr="0034413C">
              <w:rPr>
                <w:rFonts w:ascii="Times New Roman" w:eastAsia="Times New Roman" w:hAnsi="Times New Roman" w:cs="Times New Roman"/>
                <w:sz w:val="24"/>
                <w:szCs w:val="24"/>
                <w:lang w:val="uk-UA"/>
              </w:rPr>
              <w:t>і</w:t>
            </w:r>
            <w:r w:rsidRPr="0094362D">
              <w:rPr>
                <w:rFonts w:ascii="Times New Roman" w:eastAsia="Times New Roman" w:hAnsi="Times New Roman" w:cs="Times New Roman"/>
                <w:sz w:val="24"/>
                <w:szCs w:val="24"/>
                <w:lang w:val="uk-UA"/>
              </w:rPr>
              <w:t xml:space="preserve"> міст</w:t>
            </w:r>
            <w:r w:rsidR="0034413C">
              <w:rPr>
                <w:rFonts w:ascii="Times New Roman" w:eastAsia="Times New Roman" w:hAnsi="Times New Roman" w:cs="Times New Roman"/>
                <w:sz w:val="24"/>
                <w:szCs w:val="24"/>
                <w:lang w:val="uk-UA"/>
              </w:rPr>
              <w:t>я</w:t>
            </w:r>
            <w:r w:rsidRPr="0094362D">
              <w:rPr>
                <w:rFonts w:ascii="Times New Roman" w:eastAsia="Times New Roman" w:hAnsi="Times New Roman" w:cs="Times New Roman"/>
                <w:sz w:val="24"/>
                <w:szCs w:val="24"/>
                <w:lang w:val="uk-UA"/>
              </w:rPr>
              <w:t>ть зміст заходів програми, обсяги фінансування</w:t>
            </w:r>
          </w:p>
          <w:p w14:paraId="077C15AC" w14:textId="35C77322" w:rsidR="0094362D" w:rsidRPr="0094362D" w:rsidRDefault="0094362D" w:rsidP="00211A67">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даних розміщений на офіційному вебсайті Волинської ОДА у текстовому форматі DOCX.</w:t>
            </w:r>
          </w:p>
        </w:tc>
        <w:tc>
          <w:tcPr>
            <w:tcW w:w="3118" w:type="dxa"/>
            <w:shd w:val="clear" w:color="auto" w:fill="auto"/>
            <w:vAlign w:val="center"/>
            <w:hideMark/>
          </w:tcPr>
          <w:p w14:paraId="148BD29F" w14:textId="531BCA7E" w:rsidR="00D31C0C" w:rsidRDefault="0094362D" w:rsidP="00D31C0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D31C0C">
              <w:rPr>
                <w:rFonts w:ascii="Times New Roman" w:eastAsia="Times New Roman" w:hAnsi="Times New Roman" w:cs="Times New Roman"/>
                <w:sz w:val="24"/>
                <w:szCs w:val="24"/>
                <w:lang w:val="uk-UA"/>
              </w:rPr>
              <w:t xml:space="preserve"> обласної державної адміністрації</w:t>
            </w:r>
          </w:p>
          <w:p w14:paraId="3E5811AB" w14:textId="004D62D0" w:rsidR="0094362D" w:rsidRPr="0094362D" w:rsidRDefault="0094362D" w:rsidP="0094362D">
            <w:pPr>
              <w:spacing w:line="240" w:lineRule="auto"/>
              <w:rPr>
                <w:rFonts w:ascii="Times New Roman" w:eastAsia="Times New Roman" w:hAnsi="Times New Roman" w:cs="Times New Roman"/>
                <w:sz w:val="24"/>
                <w:szCs w:val="24"/>
                <w:lang w:val="uk-UA"/>
              </w:rPr>
            </w:pPr>
          </w:p>
        </w:tc>
      </w:tr>
      <w:tr w:rsidR="0094362D" w:rsidRPr="0094362D" w14:paraId="2CF2F9C8" w14:textId="77777777" w:rsidTr="0034413C">
        <w:trPr>
          <w:trHeight w:val="1020"/>
        </w:trPr>
        <w:tc>
          <w:tcPr>
            <w:tcW w:w="7650" w:type="dxa"/>
            <w:shd w:val="clear" w:color="auto" w:fill="auto"/>
            <w:vAlign w:val="center"/>
            <w:hideMark/>
          </w:tcPr>
          <w:p w14:paraId="6C3FFF86" w14:textId="77777777"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Моніторинг стану довкілля за 2007-2023 роки, який містить відомості у вигляді аналітичної довідки щодо моніторингу стану довкілля у паперовому форматі у відділі регулювання природокористування, погоджувальної діяльності та моніторингу довкілля.</w:t>
            </w:r>
          </w:p>
          <w:p w14:paraId="56580B94" w14:textId="62726E0C"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дани</w:t>
            </w:r>
            <w:r w:rsidR="00211A67">
              <w:rPr>
                <w:rFonts w:ascii="Times New Roman" w:eastAsia="Times New Roman" w:hAnsi="Times New Roman" w:cs="Times New Roman"/>
                <w:sz w:val="24"/>
                <w:szCs w:val="24"/>
                <w:lang w:val="uk-UA"/>
              </w:rPr>
              <w:t>х розміщений на офіційному вебс</w:t>
            </w:r>
            <w:r w:rsidRPr="0094362D">
              <w:rPr>
                <w:rFonts w:ascii="Times New Roman" w:eastAsia="Times New Roman" w:hAnsi="Times New Roman" w:cs="Times New Roman"/>
                <w:sz w:val="24"/>
                <w:szCs w:val="24"/>
                <w:lang w:val="uk-UA"/>
              </w:rPr>
              <w:t>айті Волинської ОДА у текстовому форматі DOCX.</w:t>
            </w:r>
          </w:p>
        </w:tc>
        <w:tc>
          <w:tcPr>
            <w:tcW w:w="3118" w:type="dxa"/>
            <w:shd w:val="clear" w:color="auto" w:fill="auto"/>
            <w:vAlign w:val="center"/>
            <w:hideMark/>
          </w:tcPr>
          <w:p w14:paraId="6C342E78" w14:textId="28E7A49C" w:rsidR="00D31C0C" w:rsidRDefault="0094362D" w:rsidP="00D31C0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D31C0C">
              <w:rPr>
                <w:rFonts w:ascii="Times New Roman" w:eastAsia="Times New Roman" w:hAnsi="Times New Roman" w:cs="Times New Roman"/>
                <w:sz w:val="24"/>
                <w:szCs w:val="24"/>
                <w:lang w:val="uk-UA"/>
              </w:rPr>
              <w:t xml:space="preserve"> обласної державної адміністрації</w:t>
            </w:r>
          </w:p>
          <w:p w14:paraId="5BD89FDA" w14:textId="77777777" w:rsidR="00C05F30" w:rsidRDefault="00C05F30" w:rsidP="0094362D">
            <w:pPr>
              <w:spacing w:line="240" w:lineRule="auto"/>
              <w:rPr>
                <w:rFonts w:ascii="Times New Roman" w:eastAsia="Times New Roman" w:hAnsi="Times New Roman" w:cs="Times New Roman"/>
                <w:sz w:val="24"/>
                <w:szCs w:val="24"/>
                <w:lang w:val="uk-UA"/>
              </w:rPr>
            </w:pPr>
          </w:p>
          <w:p w14:paraId="6AAD31D5" w14:textId="77777777"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Волинський обласний центр з гідрометеорології, Регіональний офіс водних ресурсів у Волинській області</w:t>
            </w:r>
          </w:p>
          <w:p w14:paraId="0AC11944" w14:textId="20795B38"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Міндовкілля України</w:t>
            </w:r>
          </w:p>
        </w:tc>
      </w:tr>
      <w:tr w:rsidR="0094362D" w:rsidRPr="0094362D" w14:paraId="2CE48B20" w14:textId="77777777" w:rsidTr="0034413C">
        <w:trPr>
          <w:trHeight w:val="765"/>
        </w:trPr>
        <w:tc>
          <w:tcPr>
            <w:tcW w:w="7650" w:type="dxa"/>
            <w:shd w:val="clear" w:color="auto" w:fill="auto"/>
            <w:vAlign w:val="center"/>
            <w:hideMark/>
          </w:tcPr>
          <w:p w14:paraId="508DDFAF" w14:textId="4C98F537" w:rsidR="00C05F30" w:rsidRDefault="00211A67" w:rsidP="0094362D">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Матеріали проєкту «</w:t>
            </w:r>
            <w:r w:rsidR="0094362D" w:rsidRPr="0094362D">
              <w:rPr>
                <w:rFonts w:ascii="Times New Roman" w:eastAsia="Times New Roman" w:hAnsi="Times New Roman" w:cs="Times New Roman"/>
                <w:sz w:val="24"/>
                <w:szCs w:val="24"/>
                <w:lang w:val="uk-UA"/>
              </w:rPr>
              <w:t>Схема планування території Волинської області</w:t>
            </w:r>
            <w:r>
              <w:rPr>
                <w:rFonts w:ascii="Times New Roman" w:eastAsia="Times New Roman" w:hAnsi="Times New Roman" w:cs="Times New Roman"/>
                <w:sz w:val="24"/>
                <w:szCs w:val="24"/>
                <w:lang w:val="uk-UA"/>
              </w:rPr>
              <w:t>»</w:t>
            </w:r>
            <w:r w:rsidR="0094362D" w:rsidRPr="0094362D">
              <w:rPr>
                <w:rFonts w:ascii="Times New Roman" w:eastAsia="Times New Roman" w:hAnsi="Times New Roman" w:cs="Times New Roman"/>
                <w:sz w:val="24"/>
                <w:szCs w:val="24"/>
                <w:lang w:val="uk-UA"/>
              </w:rPr>
              <w:t xml:space="preserve">, </w:t>
            </w:r>
            <w:r w:rsidR="0094362D" w:rsidRPr="0034413C">
              <w:rPr>
                <w:rFonts w:ascii="Times New Roman" w:eastAsia="Times New Roman" w:hAnsi="Times New Roman" w:cs="Times New Roman"/>
                <w:sz w:val="24"/>
                <w:szCs w:val="24"/>
                <w:lang w:val="uk-UA"/>
              </w:rPr>
              <w:t>як</w:t>
            </w:r>
            <w:r w:rsidR="0034413C" w:rsidRPr="0034413C">
              <w:rPr>
                <w:rFonts w:ascii="Times New Roman" w:eastAsia="Times New Roman" w:hAnsi="Times New Roman" w:cs="Times New Roman"/>
                <w:sz w:val="24"/>
                <w:szCs w:val="24"/>
                <w:lang w:val="uk-UA"/>
              </w:rPr>
              <w:t>і</w:t>
            </w:r>
            <w:r>
              <w:rPr>
                <w:rFonts w:ascii="Times New Roman" w:eastAsia="Times New Roman" w:hAnsi="Times New Roman" w:cs="Times New Roman"/>
                <w:sz w:val="24"/>
                <w:szCs w:val="24"/>
                <w:lang w:val="uk-UA"/>
              </w:rPr>
              <w:t xml:space="preserve"> міст</w:t>
            </w:r>
            <w:r w:rsidR="0034413C">
              <w:rPr>
                <w:rFonts w:ascii="Times New Roman" w:eastAsia="Times New Roman" w:hAnsi="Times New Roman" w:cs="Times New Roman"/>
                <w:sz w:val="24"/>
                <w:szCs w:val="24"/>
                <w:lang w:val="uk-UA"/>
              </w:rPr>
              <w:t>я</w:t>
            </w:r>
            <w:r>
              <w:rPr>
                <w:rFonts w:ascii="Times New Roman" w:eastAsia="Times New Roman" w:hAnsi="Times New Roman" w:cs="Times New Roman"/>
                <w:sz w:val="24"/>
                <w:szCs w:val="24"/>
                <w:lang w:val="uk-UA"/>
              </w:rPr>
              <w:t>ть проє</w:t>
            </w:r>
            <w:r w:rsidR="0094362D" w:rsidRPr="0094362D">
              <w:rPr>
                <w:rFonts w:ascii="Times New Roman" w:eastAsia="Times New Roman" w:hAnsi="Times New Roman" w:cs="Times New Roman"/>
                <w:sz w:val="24"/>
                <w:szCs w:val="24"/>
                <w:lang w:val="uk-UA"/>
              </w:rPr>
              <w:t>ктні рішення</w:t>
            </w:r>
            <w:r w:rsidR="0034413C">
              <w:rPr>
                <w:rFonts w:ascii="Times New Roman" w:eastAsia="Times New Roman" w:hAnsi="Times New Roman" w:cs="Times New Roman"/>
                <w:sz w:val="24"/>
                <w:szCs w:val="24"/>
                <w:lang w:val="uk-UA"/>
              </w:rPr>
              <w:t>.</w:t>
            </w:r>
          </w:p>
          <w:p w14:paraId="23EB2963" w14:textId="2C9B012F"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w:t>
            </w:r>
            <w:r w:rsidR="00211A67">
              <w:rPr>
                <w:rFonts w:ascii="Times New Roman" w:eastAsia="Times New Roman" w:hAnsi="Times New Roman" w:cs="Times New Roman"/>
                <w:sz w:val="24"/>
                <w:szCs w:val="24"/>
                <w:lang w:val="uk-UA"/>
              </w:rPr>
              <w:t>их розміщений на офіційному веб</w:t>
            </w:r>
            <w:r w:rsidRPr="0094362D">
              <w:rPr>
                <w:rFonts w:ascii="Times New Roman" w:eastAsia="Times New Roman" w:hAnsi="Times New Roman" w:cs="Times New Roman"/>
                <w:sz w:val="24"/>
                <w:szCs w:val="24"/>
                <w:lang w:val="uk-UA"/>
              </w:rPr>
              <w:t>сайті Волинської облпсної ради у графічному форматі JPG.</w:t>
            </w:r>
          </w:p>
          <w:p w14:paraId="00652A5A" w14:textId="6DCB1B82"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Автоматична обробка та використання неможливі</w:t>
            </w:r>
          </w:p>
        </w:tc>
        <w:tc>
          <w:tcPr>
            <w:tcW w:w="3118" w:type="dxa"/>
            <w:shd w:val="clear" w:color="auto" w:fill="auto"/>
            <w:vAlign w:val="center"/>
            <w:hideMark/>
          </w:tcPr>
          <w:p w14:paraId="59A2C79E" w14:textId="54D0D529" w:rsidR="00D31C0C" w:rsidRDefault="0094362D" w:rsidP="00D31C0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містобудування та архітектури</w:t>
            </w:r>
            <w:r w:rsidR="00D31C0C">
              <w:rPr>
                <w:rFonts w:ascii="Times New Roman" w:eastAsia="Times New Roman" w:hAnsi="Times New Roman" w:cs="Times New Roman"/>
                <w:sz w:val="24"/>
                <w:szCs w:val="24"/>
                <w:lang w:val="uk-UA"/>
              </w:rPr>
              <w:t xml:space="preserve"> обласної державної адміністрації</w:t>
            </w:r>
          </w:p>
          <w:p w14:paraId="76508932" w14:textId="77777777" w:rsidR="00C05F30" w:rsidRDefault="00C05F30" w:rsidP="0094362D">
            <w:pPr>
              <w:spacing w:line="240" w:lineRule="auto"/>
              <w:rPr>
                <w:rFonts w:ascii="Times New Roman" w:eastAsia="Times New Roman" w:hAnsi="Times New Roman" w:cs="Times New Roman"/>
                <w:sz w:val="24"/>
                <w:szCs w:val="24"/>
                <w:lang w:val="uk-UA"/>
              </w:rPr>
            </w:pPr>
          </w:p>
          <w:p w14:paraId="4416771E" w14:textId="0F9F88D2"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Проектний інститут ДП "ДІПРОМІСТО" м. Київ</w:t>
            </w:r>
          </w:p>
        </w:tc>
      </w:tr>
      <w:tr w:rsidR="0094362D" w:rsidRPr="0094362D" w14:paraId="245E29FC" w14:textId="77777777" w:rsidTr="0034413C">
        <w:trPr>
          <w:trHeight w:val="1020"/>
        </w:trPr>
        <w:tc>
          <w:tcPr>
            <w:tcW w:w="7650" w:type="dxa"/>
            <w:shd w:val="clear" w:color="auto" w:fill="auto"/>
            <w:vAlign w:val="center"/>
            <w:hideMark/>
          </w:tcPr>
          <w:p w14:paraId="0EA3F342" w14:textId="19FA5C73"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Довідник телефонів Волинської обласної державної адміні</w:t>
            </w:r>
            <w:r w:rsidR="00211A67">
              <w:rPr>
                <w:rFonts w:ascii="Times New Roman" w:eastAsia="Times New Roman" w:hAnsi="Times New Roman" w:cs="Times New Roman"/>
                <w:sz w:val="24"/>
                <w:szCs w:val="24"/>
                <w:lang w:val="uk-UA"/>
              </w:rPr>
              <w:t>страції, який містить телефони т</w:t>
            </w:r>
            <w:r w:rsidRPr="0094362D">
              <w:rPr>
                <w:rFonts w:ascii="Times New Roman" w:eastAsia="Times New Roman" w:hAnsi="Times New Roman" w:cs="Times New Roman"/>
                <w:sz w:val="24"/>
                <w:szCs w:val="24"/>
                <w:lang w:val="uk-UA"/>
              </w:rPr>
              <w:t>а електронні адреси посадових осіб Волинської ОДА та її структурних підрозділів, який зберігається у вигляді файлу docx в управлінні організаційної роботи та взаємодії з органами державної влади і місцевого самоврядування апарату облдержадміністрації.</w:t>
            </w:r>
          </w:p>
          <w:p w14:paraId="56BA0897" w14:textId="34B966DE" w:rsidR="0094362D" w:rsidRPr="0094362D" w:rsidRDefault="0094362D" w:rsidP="00211A67">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даних розміщений на офіційному вебсайті Волинської ОДА у текстовому форматі DOCX.</w:t>
            </w:r>
          </w:p>
        </w:tc>
        <w:tc>
          <w:tcPr>
            <w:tcW w:w="3118" w:type="dxa"/>
            <w:shd w:val="clear" w:color="auto" w:fill="auto"/>
            <w:vAlign w:val="center"/>
            <w:hideMark/>
          </w:tcPr>
          <w:p w14:paraId="723DC980" w14:textId="2329D01F" w:rsidR="00D31C0C" w:rsidRDefault="0094362D" w:rsidP="00D31C0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організаційної роботи та взаємодії з органами державної влади і мі</w:t>
            </w:r>
            <w:r w:rsidR="00D31C0C">
              <w:rPr>
                <w:rFonts w:ascii="Times New Roman" w:eastAsia="Times New Roman" w:hAnsi="Times New Roman" w:cs="Times New Roman"/>
                <w:sz w:val="24"/>
                <w:szCs w:val="24"/>
                <w:lang w:val="uk-UA"/>
              </w:rPr>
              <w:t>сцевого самоврядування апарату обласної державної адміністрації</w:t>
            </w:r>
          </w:p>
          <w:p w14:paraId="39E86B03" w14:textId="6A8E5AC9" w:rsidR="0094362D" w:rsidRPr="0094362D" w:rsidRDefault="0094362D" w:rsidP="0094362D">
            <w:pPr>
              <w:spacing w:line="240" w:lineRule="auto"/>
              <w:rPr>
                <w:rFonts w:ascii="Times New Roman" w:eastAsia="Times New Roman" w:hAnsi="Times New Roman" w:cs="Times New Roman"/>
                <w:sz w:val="24"/>
                <w:szCs w:val="24"/>
                <w:lang w:val="uk-UA"/>
              </w:rPr>
            </w:pPr>
          </w:p>
        </w:tc>
      </w:tr>
      <w:tr w:rsidR="0094362D" w:rsidRPr="0094362D" w14:paraId="25BFE1FB" w14:textId="77777777" w:rsidTr="0034413C">
        <w:trPr>
          <w:trHeight w:val="1020"/>
        </w:trPr>
        <w:tc>
          <w:tcPr>
            <w:tcW w:w="7650" w:type="dxa"/>
            <w:shd w:val="clear" w:color="auto" w:fill="auto"/>
            <w:vAlign w:val="center"/>
            <w:hideMark/>
          </w:tcPr>
          <w:p w14:paraId="25C09894" w14:textId="53D9433B"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Плани роботи Волинської обласної державної адміністрації на 2022-2023 ро</w:t>
            </w:r>
            <w:r w:rsidR="00211A67">
              <w:rPr>
                <w:rFonts w:ascii="Times New Roman" w:eastAsia="Times New Roman" w:hAnsi="Times New Roman" w:cs="Times New Roman"/>
                <w:sz w:val="24"/>
                <w:szCs w:val="24"/>
                <w:lang w:val="uk-UA"/>
              </w:rPr>
              <w:t xml:space="preserve">ки, який </w:t>
            </w:r>
            <w:r w:rsidRPr="0094362D">
              <w:rPr>
                <w:rFonts w:ascii="Times New Roman" w:eastAsia="Times New Roman" w:hAnsi="Times New Roman" w:cs="Times New Roman"/>
                <w:sz w:val="24"/>
                <w:szCs w:val="24"/>
                <w:lang w:val="uk-UA"/>
              </w:rPr>
              <w:t>зберігаються в систе</w:t>
            </w:r>
            <w:r w:rsidR="00211A67">
              <w:rPr>
                <w:rFonts w:ascii="Times New Roman" w:eastAsia="Times New Roman" w:hAnsi="Times New Roman" w:cs="Times New Roman"/>
                <w:sz w:val="24"/>
                <w:szCs w:val="24"/>
                <w:lang w:val="uk-UA"/>
              </w:rPr>
              <w:t>мі електронного документообігу «</w:t>
            </w:r>
            <w:r w:rsidRPr="0094362D">
              <w:rPr>
                <w:rFonts w:ascii="Times New Roman" w:eastAsia="Times New Roman" w:hAnsi="Times New Roman" w:cs="Times New Roman"/>
                <w:sz w:val="24"/>
                <w:szCs w:val="24"/>
                <w:lang w:val="uk-UA"/>
              </w:rPr>
              <w:t>Аскод</w:t>
            </w:r>
            <w:r w:rsidR="00211A67">
              <w:rPr>
                <w:rFonts w:ascii="Times New Roman" w:eastAsia="Times New Roman" w:hAnsi="Times New Roman" w:cs="Times New Roman"/>
                <w:sz w:val="24"/>
                <w:szCs w:val="24"/>
                <w:lang w:val="uk-UA"/>
              </w:rPr>
              <w:t>»</w:t>
            </w:r>
            <w:r w:rsidRPr="0094362D">
              <w:rPr>
                <w:rFonts w:ascii="Times New Roman" w:eastAsia="Times New Roman" w:hAnsi="Times New Roman" w:cs="Times New Roman"/>
                <w:sz w:val="24"/>
                <w:szCs w:val="24"/>
                <w:lang w:val="uk-UA"/>
              </w:rPr>
              <w:t xml:space="preserve"> та у вигляді набору файлів docx в управлінні організаційної роботи та взаємодії з органами державної влади і місцевого самоврядування апарату облдержадміністрації</w:t>
            </w:r>
            <w:r w:rsidR="00211A67">
              <w:rPr>
                <w:rFonts w:ascii="Times New Roman" w:eastAsia="Times New Roman" w:hAnsi="Times New Roman" w:cs="Times New Roman"/>
                <w:sz w:val="24"/>
                <w:szCs w:val="24"/>
                <w:lang w:val="uk-UA"/>
              </w:rPr>
              <w:t>.</w:t>
            </w:r>
          </w:p>
          <w:p w14:paraId="4B7D5E7F" w14:textId="63AA12D5"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 xml:space="preserve">Набір даних розміщений на </w:t>
            </w:r>
            <w:r w:rsidR="00211A67">
              <w:rPr>
                <w:rFonts w:ascii="Times New Roman" w:eastAsia="Times New Roman" w:hAnsi="Times New Roman" w:cs="Times New Roman"/>
                <w:sz w:val="24"/>
                <w:szCs w:val="24"/>
                <w:lang w:val="uk-UA"/>
              </w:rPr>
              <w:t>офіційному веб</w:t>
            </w:r>
            <w:r w:rsidRPr="0094362D">
              <w:rPr>
                <w:rFonts w:ascii="Times New Roman" w:eastAsia="Times New Roman" w:hAnsi="Times New Roman" w:cs="Times New Roman"/>
                <w:sz w:val="24"/>
                <w:szCs w:val="24"/>
                <w:lang w:val="uk-UA"/>
              </w:rPr>
              <w:t>сайті Волинської ОДА у текстовому форматі DOCX.</w:t>
            </w:r>
          </w:p>
        </w:tc>
        <w:tc>
          <w:tcPr>
            <w:tcW w:w="3118" w:type="dxa"/>
            <w:shd w:val="clear" w:color="auto" w:fill="auto"/>
            <w:vAlign w:val="center"/>
            <w:hideMark/>
          </w:tcPr>
          <w:p w14:paraId="2DBF4E46" w14:textId="77777777" w:rsidR="00D31C0C" w:rsidRDefault="0094362D" w:rsidP="00D31C0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 xml:space="preserve">Управління організаційної роботи та взаємодії з органами державної влади і місцевого самоврядування апарату </w:t>
            </w:r>
            <w:r w:rsidR="00D31C0C">
              <w:rPr>
                <w:rFonts w:ascii="Times New Roman" w:eastAsia="Times New Roman" w:hAnsi="Times New Roman" w:cs="Times New Roman"/>
                <w:sz w:val="24"/>
                <w:szCs w:val="24"/>
                <w:lang w:val="uk-UA"/>
              </w:rPr>
              <w:t>обласної державної адміністрації</w:t>
            </w:r>
          </w:p>
          <w:p w14:paraId="239EFF96" w14:textId="1621E79E" w:rsidR="0094362D" w:rsidRPr="0094362D" w:rsidRDefault="0094362D" w:rsidP="0094362D">
            <w:pPr>
              <w:spacing w:line="240" w:lineRule="auto"/>
              <w:rPr>
                <w:rFonts w:ascii="Times New Roman" w:eastAsia="Times New Roman" w:hAnsi="Times New Roman" w:cs="Times New Roman"/>
                <w:sz w:val="24"/>
                <w:szCs w:val="24"/>
                <w:lang w:val="uk-UA"/>
              </w:rPr>
            </w:pPr>
          </w:p>
        </w:tc>
      </w:tr>
    </w:tbl>
    <w:p w14:paraId="4A8AE15C" w14:textId="77777777" w:rsidR="00C05F30" w:rsidRDefault="00C05F30" w:rsidP="002E1CF5">
      <w:pPr>
        <w:widowControl w:val="0"/>
        <w:tabs>
          <w:tab w:val="left" w:pos="851"/>
        </w:tabs>
        <w:spacing w:line="240" w:lineRule="auto"/>
        <w:jc w:val="right"/>
        <w:rPr>
          <w:rFonts w:ascii="Times New Roman" w:eastAsia="Times New Roman" w:hAnsi="Times New Roman" w:cs="Times New Roman"/>
          <w:lang w:val="uk-UA"/>
        </w:rPr>
        <w:sectPr w:rsidR="00C05F30" w:rsidSect="00B522BB">
          <w:pgSz w:w="11909" w:h="16834" w:code="9"/>
          <w:pgMar w:top="567" w:right="567" w:bottom="567" w:left="567" w:header="720" w:footer="720" w:gutter="0"/>
          <w:pgNumType w:start="68"/>
          <w:cols w:space="720"/>
          <w:docGrid w:linePitch="299"/>
        </w:sectPr>
      </w:pPr>
    </w:p>
    <w:p w14:paraId="0BB389BC" w14:textId="01B7B629" w:rsidR="00B67283" w:rsidRDefault="00C05F30" w:rsidP="00B67283">
      <w:pPr>
        <w:spacing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ЗВІТ ПРО ПРОВЕДЕННЯ КОНТАКТНОГО ІНФОРМАЦІЙНОГО АУДИТУ (ІНТЕРВ’ЮВАННЯ)</w:t>
      </w:r>
    </w:p>
    <w:p w14:paraId="24904A14" w14:textId="6C762698" w:rsidR="00C05F30" w:rsidRDefault="00C05F30" w:rsidP="00B67283">
      <w:pPr>
        <w:spacing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ВОЛИНСЬКОЇ ОБЛАСНОЇ ДЕРЖАВНОЇ (ВІЙСЬКОВОЇ) АДМІНІСТРАЦІЇ</w:t>
      </w:r>
    </w:p>
    <w:p w14:paraId="4E76A23A" w14:textId="77777777" w:rsidR="00C05F30" w:rsidRDefault="00C05F30" w:rsidP="00C05F30">
      <w:pPr>
        <w:spacing w:line="240" w:lineRule="auto"/>
        <w:ind w:firstLine="567"/>
        <w:jc w:val="both"/>
        <w:rPr>
          <w:rFonts w:ascii="Times New Roman" w:eastAsia="Times New Roman" w:hAnsi="Times New Roman" w:cs="Times New Roman"/>
          <w:b/>
          <w:sz w:val="28"/>
          <w:szCs w:val="28"/>
        </w:rPr>
      </w:pPr>
    </w:p>
    <w:p w14:paraId="383A776B" w14:textId="77777777" w:rsidR="00C05F30"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Результати контактного інформаційного аудиту (інтервʼю)</w:t>
      </w:r>
    </w:p>
    <w:p w14:paraId="36041060" w14:textId="77777777" w:rsidR="00C05F30" w:rsidRDefault="00C05F30" w:rsidP="00C05F30">
      <w:pPr>
        <w:spacing w:line="240" w:lineRule="auto"/>
        <w:ind w:firstLine="567"/>
        <w:jc w:val="both"/>
        <w:rPr>
          <w:rFonts w:ascii="Times New Roman" w:eastAsia="Times New Roman" w:hAnsi="Times New Roman" w:cs="Times New Roman"/>
          <w:b/>
          <w:sz w:val="28"/>
          <w:szCs w:val="28"/>
        </w:rPr>
      </w:pPr>
    </w:p>
    <w:p w14:paraId="54F4F7CF" w14:textId="2F201A9E"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розпорядження Волинської ОДА від 14.09.2023 № 390 «Про проведення інформаційного аудиту наборів даних, які підлягають оприлюдненню у формі відкритих даних у 2023 році» </w:t>
      </w:r>
      <w:r w:rsidR="00686CDF">
        <w:rPr>
          <w:rFonts w:ascii="Times New Roman" w:eastAsia="Times New Roman" w:hAnsi="Times New Roman" w:cs="Times New Roman"/>
          <w:sz w:val="28"/>
          <w:szCs w:val="28"/>
          <w:lang w:val="uk-UA"/>
        </w:rPr>
        <w:t xml:space="preserve">з </w:t>
      </w:r>
      <w:r>
        <w:rPr>
          <w:rFonts w:ascii="Times New Roman" w:eastAsia="Times New Roman" w:hAnsi="Times New Roman" w:cs="Times New Roman"/>
          <w:sz w:val="28"/>
          <w:szCs w:val="28"/>
        </w:rPr>
        <w:t>23 жовтня по</w:t>
      </w:r>
      <w:r w:rsidR="00686CDF">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03 листопада</w:t>
      </w:r>
      <w:r w:rsidR="00686CDF">
        <w:rPr>
          <w:rFonts w:ascii="Times New Roman" w:eastAsia="Times New Roman" w:hAnsi="Times New Roman" w:cs="Times New Roman"/>
          <w:sz w:val="28"/>
          <w:szCs w:val="28"/>
          <w:lang w:val="uk-UA"/>
        </w:rPr>
        <w:t xml:space="preserve"> 2023 року</w:t>
      </w:r>
      <w:r>
        <w:rPr>
          <w:rFonts w:ascii="Times New Roman" w:eastAsia="Times New Roman" w:hAnsi="Times New Roman" w:cs="Times New Roman"/>
          <w:sz w:val="28"/>
          <w:szCs w:val="28"/>
        </w:rPr>
        <w:t xml:space="preserve"> проведено контактний інформаційний аудит </w:t>
      </w:r>
      <w:r w:rsidR="00686CDF">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rPr>
        <w:t>:</w:t>
      </w:r>
    </w:p>
    <w:p w14:paraId="54D39E3C" w14:textId="7B5E5B41" w:rsidR="00C05F30" w:rsidRDefault="00686CDF"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w:t>
      </w:r>
      <w:r w:rsidR="00C05F30">
        <w:rPr>
          <w:rFonts w:ascii="Times New Roman" w:eastAsia="Times New Roman" w:hAnsi="Times New Roman" w:cs="Times New Roman"/>
          <w:sz w:val="28"/>
          <w:szCs w:val="28"/>
        </w:rPr>
        <w:t>епартаменті культури, молоді та спорту Волинської обласної державної адміністрації (далі – Департамент культури).</w:t>
      </w:r>
    </w:p>
    <w:p w14:paraId="556A3C10" w14:textId="3BA4D7FD" w:rsidR="00C05F30" w:rsidRDefault="00686CDF"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w:t>
      </w:r>
      <w:r w:rsidR="00C05F30">
        <w:rPr>
          <w:rFonts w:ascii="Times New Roman" w:eastAsia="Times New Roman" w:hAnsi="Times New Roman" w:cs="Times New Roman"/>
          <w:sz w:val="28"/>
          <w:szCs w:val="28"/>
        </w:rPr>
        <w:t>епартаменті економічного розвитку, зовнішніх зносин та з питань туризму і курортів Волинської обласної державної адміністрації (далі – Департамент економіки).</w:t>
      </w:r>
    </w:p>
    <w:p w14:paraId="678F0A9A" w14:textId="77777777" w:rsidR="00C05F30" w:rsidRDefault="00C05F30" w:rsidP="00C05F30">
      <w:pPr>
        <w:spacing w:line="240" w:lineRule="auto"/>
        <w:ind w:firstLine="567"/>
        <w:jc w:val="both"/>
        <w:rPr>
          <w:rFonts w:ascii="Times New Roman" w:eastAsia="Times New Roman" w:hAnsi="Times New Roman" w:cs="Times New Roman"/>
          <w:sz w:val="28"/>
          <w:szCs w:val="28"/>
        </w:rPr>
      </w:pPr>
      <w:bookmarkStart w:id="40" w:name="_heading=h.30j0zll" w:colFirst="0" w:colLast="0"/>
      <w:bookmarkEnd w:id="40"/>
    </w:p>
    <w:p w14:paraId="75969926" w14:textId="30A53188" w:rsidR="00C05F30"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Департамент культури</w:t>
      </w:r>
    </w:p>
    <w:p w14:paraId="2D7E3387" w14:textId="77777777" w:rsidR="00C05F30" w:rsidRDefault="00C05F30" w:rsidP="00C05F30">
      <w:pPr>
        <w:spacing w:line="240" w:lineRule="auto"/>
        <w:ind w:firstLine="567"/>
        <w:jc w:val="both"/>
        <w:rPr>
          <w:rFonts w:ascii="Times New Roman" w:eastAsia="Times New Roman" w:hAnsi="Times New Roman" w:cs="Times New Roman"/>
          <w:b/>
          <w:sz w:val="28"/>
          <w:szCs w:val="28"/>
        </w:rPr>
      </w:pPr>
    </w:p>
    <w:p w14:paraId="5D8B8B19" w14:textId="4AB236F4"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Адреса:</w:t>
      </w:r>
      <w:r>
        <w:rPr>
          <w:rFonts w:ascii="Times New Roman" w:eastAsia="Times New Roman" w:hAnsi="Times New Roman" w:cs="Times New Roman"/>
          <w:sz w:val="28"/>
          <w:szCs w:val="28"/>
        </w:rPr>
        <w:t xml:space="preserve"> </w:t>
      </w:r>
      <w:r w:rsidR="000B3AD0" w:rsidRPr="000B3AD0">
        <w:rPr>
          <w:rFonts w:ascii="Times New Roman" w:eastAsia="Times New Roman" w:hAnsi="Times New Roman" w:cs="Times New Roman"/>
          <w:sz w:val="28"/>
          <w:szCs w:val="28"/>
        </w:rPr>
        <w:t xml:space="preserve">майдан </w:t>
      </w:r>
      <w:r w:rsidRPr="000B3AD0">
        <w:rPr>
          <w:rFonts w:ascii="Times New Roman" w:eastAsia="Times New Roman" w:hAnsi="Times New Roman" w:cs="Times New Roman"/>
          <w:sz w:val="28"/>
          <w:szCs w:val="28"/>
        </w:rPr>
        <w:t>Київський</w:t>
      </w:r>
      <w:r>
        <w:rPr>
          <w:rFonts w:ascii="Times New Roman" w:eastAsia="Times New Roman" w:hAnsi="Times New Roman" w:cs="Times New Roman"/>
          <w:sz w:val="28"/>
          <w:szCs w:val="28"/>
        </w:rPr>
        <w:t>, 9, м. Луцьк, Волинська область, 43027.</w:t>
      </w:r>
    </w:p>
    <w:p w14:paraId="4D641BBE"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Кількість посадових осіб:</w:t>
      </w:r>
      <w:r>
        <w:rPr>
          <w:rFonts w:ascii="Times New Roman" w:eastAsia="Times New Roman" w:hAnsi="Times New Roman" w:cs="Times New Roman"/>
          <w:sz w:val="28"/>
          <w:szCs w:val="28"/>
        </w:rPr>
        <w:t xml:space="preserve"> за штатним розписом - 29 посад, фактична – 25 осіб.</w:t>
      </w:r>
    </w:p>
    <w:p w14:paraId="1A4410A4" w14:textId="77777777" w:rsidR="005907C7" w:rsidRDefault="005907C7" w:rsidP="00C05F30">
      <w:pPr>
        <w:spacing w:line="240" w:lineRule="auto"/>
        <w:ind w:firstLine="567"/>
        <w:jc w:val="both"/>
        <w:rPr>
          <w:rFonts w:ascii="Times New Roman" w:eastAsia="Times New Roman" w:hAnsi="Times New Roman" w:cs="Times New Roman"/>
          <w:sz w:val="28"/>
          <w:szCs w:val="28"/>
        </w:rPr>
      </w:pPr>
    </w:p>
    <w:p w14:paraId="148923D0" w14:textId="7FD3F398" w:rsidR="00C05F30"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Інформація про посадових осіб</w:t>
      </w:r>
      <w:r w:rsidR="00686CDF">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rPr>
        <w:t xml:space="preserve"> з якими були проведені інтервʼю: </w:t>
      </w:r>
    </w:p>
    <w:p w14:paraId="6C2FA998" w14:textId="77777777" w:rsidR="00C05F30" w:rsidRDefault="00C05F30" w:rsidP="00C05F30">
      <w:pPr>
        <w:widowControl w:val="0"/>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b/>
          <w:sz w:val="28"/>
          <w:szCs w:val="28"/>
        </w:rPr>
        <w:t>Рубель Василина Леонідівна</w:t>
      </w:r>
      <w:r>
        <w:rPr>
          <w:rFonts w:ascii="Times New Roman" w:eastAsia="Times New Roman" w:hAnsi="Times New Roman" w:cs="Times New Roman"/>
          <w:sz w:val="28"/>
          <w:szCs w:val="28"/>
        </w:rPr>
        <w:t xml:space="preserve"> – заступник начальника управління молоді та спорту – начальник відділу фізичної культури та спорту Департаменту культури.</w:t>
      </w:r>
    </w:p>
    <w:p w14:paraId="7B8A0D8C"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 сфера відповідальності:</w:t>
      </w:r>
    </w:p>
    <w:p w14:paraId="7A36B243" w14:textId="1D79B5C4"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підготовка та подання Міністерству молоді та спорту України та обласному</w:t>
      </w:r>
      <w:r w:rsidR="00686CDF">
        <w:rPr>
          <w:rFonts w:ascii="Times New Roman" w:eastAsia="Times New Roman" w:hAnsi="Times New Roman" w:cs="Times New Roman"/>
          <w:sz w:val="28"/>
          <w:szCs w:val="28"/>
        </w:rPr>
        <w:t xml:space="preserve"> управлінню статистики звітності</w:t>
      </w:r>
      <w:r>
        <w:rPr>
          <w:rFonts w:ascii="Times New Roman" w:eastAsia="Times New Roman" w:hAnsi="Times New Roman" w:cs="Times New Roman"/>
          <w:sz w:val="28"/>
          <w:szCs w:val="28"/>
        </w:rPr>
        <w:t xml:space="preserve"> за формою 2-ФК (річна) «Зві</w:t>
      </w:r>
      <w:r w:rsidR="00686CDF">
        <w:rPr>
          <w:rFonts w:ascii="Times New Roman" w:eastAsia="Times New Roman" w:hAnsi="Times New Roman" w:cs="Times New Roman"/>
          <w:sz w:val="28"/>
          <w:szCs w:val="28"/>
        </w:rPr>
        <w:t>т з фізичної культури і спорту»;</w:t>
      </w:r>
    </w:p>
    <w:p w14:paraId="1F619EAA" w14:textId="457BE72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підготовка та подання проєктів із розбудови спортивної інфраструктури (будівництво, реконструкція та </w:t>
      </w:r>
      <w:r w:rsidR="00686CDF">
        <w:rPr>
          <w:rFonts w:ascii="Times New Roman" w:eastAsia="Times New Roman" w:hAnsi="Times New Roman" w:cs="Times New Roman"/>
          <w:sz w:val="28"/>
          <w:szCs w:val="28"/>
        </w:rPr>
        <w:t>модернізація спортивних споруд);</w:t>
      </w:r>
    </w:p>
    <w:p w14:paraId="7F10B001" w14:textId="1ADA4796"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w:t>
      </w:r>
      <w:sdt>
        <w:sdtPr>
          <w:tag w:val="goog_rdk_0"/>
          <w:id w:val="1651789688"/>
        </w:sdtPr>
        <w:sdtEndPr/>
        <w:sdtContent/>
      </w:sdt>
      <w:r>
        <w:rPr>
          <w:rFonts w:ascii="Times New Roman" w:eastAsia="Times New Roman" w:hAnsi="Times New Roman" w:cs="Times New Roman"/>
          <w:sz w:val="28"/>
          <w:szCs w:val="28"/>
        </w:rPr>
        <w:t>дійснення контролю за роботою дитячо-юнацьких спортивних шкіл, спеціалізованих дитячо-юнацьких спортивних шкіл олімпійського резерву усіх типів та форм власності, школи вищої спортивної майстерності, аналіз та узагальнення результатів їх роботи; здійснення організації роботи з підготовки спортивного резерву, координація розвитку мережі дитячо-юнацьких спортивних шкіл, забезпечення і контроль організації навчально-тренувального процесу та планування  розвитку пріо</w:t>
      </w:r>
      <w:r w:rsidR="00686CDF">
        <w:rPr>
          <w:rFonts w:ascii="Times New Roman" w:eastAsia="Times New Roman" w:hAnsi="Times New Roman" w:cs="Times New Roman"/>
          <w:sz w:val="28"/>
          <w:szCs w:val="28"/>
        </w:rPr>
        <w:t>ритетних видів спорту в області;</w:t>
      </w:r>
    </w:p>
    <w:p w14:paraId="3E3D04CF" w14:textId="584BD7A7" w:rsidR="00C05F30" w:rsidRPr="00686CDF" w:rsidRDefault="00C05F30" w:rsidP="00C05F30">
      <w:pP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забезпечення виконання покладених на відділ завдань щодо участі у реалізації державної політики у сфері фізичної культури та спорту; участь у розробці проєктів нормативно-правових актів, окремих положень комплексних обласних програм з питань розвитку фізичної культури та спорту; підготовка проєктів рішень </w:t>
      </w:r>
      <w:r w:rsidR="00686CDF">
        <w:rPr>
          <w:rFonts w:ascii="Times New Roman" w:eastAsia="Times New Roman" w:hAnsi="Times New Roman" w:cs="Times New Roman"/>
          <w:sz w:val="28"/>
          <w:szCs w:val="28"/>
        </w:rPr>
        <w:t>за напрямами діяльності відділу;</w:t>
      </w:r>
    </w:p>
    <w:p w14:paraId="45EE4926" w14:textId="1D6B1E2C"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координація і надання методичної допомоги в організації навчально-тренувального процесу та виховної роботи</w:t>
      </w:r>
      <w:r w:rsidR="00686CD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ведення обліку і реєстру обласних спортивних рекордів; організація та проведення  нарад, семінарів, конференцій, «круглих столів», колегій з питань, що відноситься до його компетенції, підготовка проєктів рішень за результат</w:t>
      </w:r>
      <w:r w:rsidR="00686CDF">
        <w:rPr>
          <w:rFonts w:ascii="Times New Roman" w:eastAsia="Times New Roman" w:hAnsi="Times New Roman" w:cs="Times New Roman"/>
          <w:sz w:val="28"/>
          <w:szCs w:val="28"/>
        </w:rPr>
        <w:t>ами їх засідань;</w:t>
      </w:r>
    </w:p>
    <w:p w14:paraId="61790960" w14:textId="5E18F253"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підготовка та подання на розгляд комісії Мінмолодьспорту та Мінрегіону проєктів щодо розвитку сп</w:t>
      </w:r>
      <w:r w:rsidR="00686CDF">
        <w:rPr>
          <w:rFonts w:ascii="Times New Roman" w:eastAsia="Times New Roman" w:hAnsi="Times New Roman" w:cs="Times New Roman"/>
          <w:sz w:val="28"/>
          <w:szCs w:val="28"/>
        </w:rPr>
        <w:t>ортивної інфраструктури області;</w:t>
      </w:r>
    </w:p>
    <w:p w14:paraId="7B698828"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здійснення перевірки діяльності у сфері фізичної культури та спорту дитячо-юнацьких спортивних шкіл, підвідомчих установ, фізкультурно-спортивних товариств та територіальних громад.</w:t>
      </w:r>
    </w:p>
    <w:p w14:paraId="1A995008" w14:textId="60E89B94" w:rsidR="00C05F30" w:rsidRDefault="00C05F30" w:rsidP="00C05F30">
      <w:pPr>
        <w:widowControl w:val="0"/>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b/>
          <w:sz w:val="28"/>
          <w:szCs w:val="28"/>
        </w:rPr>
        <w:t>Дудар Тетяна Олександрівна</w:t>
      </w:r>
      <w:r w:rsidR="00686CDF">
        <w:rPr>
          <w:rFonts w:ascii="Times New Roman" w:eastAsia="Times New Roman" w:hAnsi="Times New Roman" w:cs="Times New Roman"/>
          <w:sz w:val="28"/>
          <w:szCs w:val="28"/>
        </w:rPr>
        <w:t xml:space="preserve"> – заступник директора д</w:t>
      </w:r>
      <w:r>
        <w:rPr>
          <w:rFonts w:ascii="Times New Roman" w:eastAsia="Times New Roman" w:hAnsi="Times New Roman" w:cs="Times New Roman"/>
          <w:sz w:val="28"/>
          <w:szCs w:val="28"/>
        </w:rPr>
        <w:t>епартаменту – начальник управління культури Департаменту культури.</w:t>
      </w:r>
    </w:p>
    <w:p w14:paraId="06A01329"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 сфера відповідальності:</w:t>
      </w:r>
    </w:p>
    <w:p w14:paraId="460BAD9D" w14:textId="56A560F2" w:rsidR="00C05F30" w:rsidRPr="00686CDF" w:rsidRDefault="00C05F30" w:rsidP="00C05F30">
      <w:pPr>
        <w:widowControl w:val="0"/>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організація розроблення відповідних програм розвитку культури, охорони культурної спадщини, а також інших стратегічних документів, аналітичних матеріалів, комплексних заходів, пропозицій розвитку сфери культури і мистецтв, проєктів нормативно-правових актів з питань, що належать до компетенції управління культури згідно з чинним законодавством</w:t>
      </w:r>
      <w:r w:rsidR="00686CDF">
        <w:rPr>
          <w:rFonts w:ascii="Times New Roman" w:eastAsia="Times New Roman" w:hAnsi="Times New Roman" w:cs="Times New Roman"/>
          <w:color w:val="000000"/>
          <w:sz w:val="28"/>
          <w:szCs w:val="28"/>
          <w:lang w:val="uk-UA"/>
        </w:rPr>
        <w:t>;</w:t>
      </w:r>
    </w:p>
    <w:p w14:paraId="49102FD5" w14:textId="77777777" w:rsidR="00C05F30" w:rsidRDefault="00507BE6" w:rsidP="00C05F30">
      <w:pPr>
        <w:spacing w:line="240" w:lineRule="auto"/>
        <w:ind w:firstLine="567"/>
        <w:jc w:val="both"/>
        <w:rPr>
          <w:rFonts w:ascii="Times New Roman" w:eastAsia="Times New Roman" w:hAnsi="Times New Roman" w:cs="Times New Roman"/>
          <w:sz w:val="28"/>
          <w:szCs w:val="28"/>
        </w:rPr>
      </w:pPr>
      <w:sdt>
        <w:sdtPr>
          <w:tag w:val="goog_rdk_1"/>
          <w:id w:val="-485469670"/>
        </w:sdtPr>
        <w:sdtEndPr/>
        <w:sdtContent/>
      </w:sdt>
      <w:r w:rsidR="00C05F30">
        <w:rPr>
          <w:rFonts w:ascii="Times New Roman" w:eastAsia="Times New Roman" w:hAnsi="Times New Roman" w:cs="Times New Roman"/>
          <w:sz w:val="28"/>
          <w:szCs w:val="28"/>
        </w:rPr>
        <w:t>- організація формування та функціонування сучасної мережі закладів культури області;</w:t>
      </w:r>
    </w:p>
    <w:p w14:paraId="0D07E961" w14:textId="2184F823"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координація діяльності обласних методичних центрів </w:t>
      </w:r>
      <w:r w:rsidR="00686CDF">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rPr>
        <w:t>з співпраці з закладами культури територіальних громад області;</w:t>
      </w:r>
    </w:p>
    <w:p w14:paraId="0390F067" w14:textId="0530107D" w:rsidR="00C05F30" w:rsidRDefault="00C05F30" w:rsidP="00C05F30">
      <w:pPr>
        <w:widowControl w:val="0"/>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надання пропозицій щодо фінансово-матеріального забезпечення установ та закладів культури та мистецтв</w:t>
      </w:r>
      <w:r w:rsidR="00686CDF">
        <w:rPr>
          <w:rFonts w:ascii="Times New Roman" w:eastAsia="Times New Roman" w:hAnsi="Times New Roman" w:cs="Times New Roman"/>
          <w:color w:val="000000"/>
          <w:sz w:val="28"/>
          <w:szCs w:val="28"/>
          <w:lang w:val="uk-UA"/>
        </w:rPr>
        <w:t>а</w:t>
      </w:r>
      <w:r>
        <w:rPr>
          <w:rFonts w:ascii="Times New Roman" w:eastAsia="Times New Roman" w:hAnsi="Times New Roman" w:cs="Times New Roman"/>
          <w:color w:val="000000"/>
          <w:sz w:val="28"/>
          <w:szCs w:val="28"/>
        </w:rPr>
        <w:t xml:space="preserve">, які перебувають в  </w:t>
      </w:r>
      <w:r>
        <w:rPr>
          <w:rFonts w:ascii="Times New Roman" w:eastAsia="Times New Roman" w:hAnsi="Times New Roman" w:cs="Times New Roman"/>
          <w:sz w:val="28"/>
          <w:szCs w:val="28"/>
        </w:rPr>
        <w:t>оперативному</w:t>
      </w:r>
      <w:r>
        <w:rPr>
          <w:rFonts w:ascii="Times New Roman" w:eastAsia="Times New Roman" w:hAnsi="Times New Roman" w:cs="Times New Roman"/>
          <w:color w:val="000000"/>
          <w:sz w:val="28"/>
          <w:szCs w:val="28"/>
        </w:rPr>
        <w:t xml:space="preserve"> управлінні Департаменту культури;</w:t>
      </w:r>
    </w:p>
    <w:p w14:paraId="6A6361CD" w14:textId="77777777" w:rsidR="00C05F30" w:rsidRDefault="00C05F30" w:rsidP="00C05F30">
      <w:pPr>
        <w:widowControl w:val="0"/>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формування і подання пропозицій щодо основних заходів, проєктів планів роботи управління на рік, квартал, місяць, тиждень, а також аналіз повноти та якості їх виконання;</w:t>
      </w:r>
    </w:p>
    <w:p w14:paraId="01ABF322" w14:textId="77777777" w:rsidR="00C05F30" w:rsidRDefault="00C05F30" w:rsidP="00C05F30">
      <w:pPr>
        <w:widowControl w:val="0"/>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інформування про підсумки роботи управління за звітний період на засіданнях колегії Департаменту культури.</w:t>
      </w:r>
    </w:p>
    <w:p w14:paraId="3C9B03EB" w14:textId="77777777" w:rsidR="00C05F30" w:rsidRDefault="00C05F30" w:rsidP="00C05F30">
      <w:pPr>
        <w:spacing w:line="240" w:lineRule="auto"/>
        <w:ind w:firstLine="567"/>
        <w:jc w:val="both"/>
        <w:rPr>
          <w:rFonts w:ascii="Times New Roman" w:eastAsia="Times New Roman" w:hAnsi="Times New Roman" w:cs="Times New Roman"/>
          <w:sz w:val="28"/>
          <w:szCs w:val="28"/>
        </w:rPr>
      </w:pPr>
    </w:p>
    <w:p w14:paraId="21F21A6E" w14:textId="403F187A" w:rsidR="00C05F30" w:rsidRPr="005907C7" w:rsidRDefault="00C05F30" w:rsidP="00C05F30">
      <w:pPr>
        <w:spacing w:line="240" w:lineRule="auto"/>
        <w:ind w:firstLine="567"/>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1.2 Повноваження структурного підрозділу</w:t>
      </w:r>
    </w:p>
    <w:p w14:paraId="5FECA016"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sidRPr="00F61E3B">
        <w:rPr>
          <w:rFonts w:ascii="Times New Roman" w:eastAsia="Times New Roman" w:hAnsi="Times New Roman" w:cs="Times New Roman"/>
          <w:sz w:val="28"/>
          <w:szCs w:val="28"/>
        </w:rPr>
        <w:t>Департамент культури:</w:t>
      </w:r>
    </w:p>
    <w:p w14:paraId="13C659B1" w14:textId="77777777" w:rsidR="00C05F30" w:rsidRDefault="00C05F3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залучення громадян до раціонального використання вільного часу, проведення змістовного дозвілля, ознайомлення з історико-культурною спадщиною, природним середовищем та забезпечення прав громадян на відпочинок;</w:t>
      </w:r>
    </w:p>
    <w:p w14:paraId="3B6B8BC8" w14:textId="77777777" w:rsidR="00C05F30" w:rsidRDefault="00C05F30" w:rsidP="00C05F30">
      <w:pPr>
        <w:widowControl w:val="0"/>
        <w:numPr>
          <w:ilvl w:val="0"/>
          <w:numId w:val="8"/>
        </w:numPr>
        <w:pBdr>
          <w:top w:val="nil"/>
          <w:left w:val="nil"/>
          <w:bottom w:val="nil"/>
          <w:right w:val="nil"/>
          <w:between w:val="nil"/>
        </w:pBdr>
        <w:tabs>
          <w:tab w:val="left" w:pos="709"/>
          <w:tab w:val="left" w:pos="851"/>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надання організаційно-методичної допомоги та координація діяльності підприємств, установ та організацій у сферах культури та мистецтва, охорони культурної спадщини, молоді, фізичної культури та спорту незалежно від форм власності на території Волинської області;</w:t>
      </w:r>
    </w:p>
    <w:p w14:paraId="27DE3F24" w14:textId="77777777" w:rsidR="00C05F30" w:rsidRDefault="00C05F30" w:rsidP="00C05F30">
      <w:pPr>
        <w:widowControl w:val="0"/>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моніторинг стану та тенденцій соціально-економічного і культурного розвитку у сфері культури, мистецтва, охорони культурної спадщини, міжнаціональних відносин, а також проблемних питань реалізації державної політики з питань молоді, фізичної культури та спорту на території Волинської області, підготовка та подання пропозицій щодо їх врегулювання обласній державній адміністрації, обласній раді та центральним органам виконавчої влади у сферах культури, молоді, фізичної культури та спорту;</w:t>
      </w:r>
    </w:p>
    <w:p w14:paraId="1429067F" w14:textId="77777777" w:rsidR="00C05F30" w:rsidRDefault="00507BE6" w:rsidP="00C05F30">
      <w:pPr>
        <w:numPr>
          <w:ilvl w:val="0"/>
          <w:numId w:val="8"/>
        </w:numPr>
        <w:pBdr>
          <w:top w:val="nil"/>
          <w:left w:val="nil"/>
          <w:bottom w:val="nil"/>
          <w:right w:val="nil"/>
          <w:between w:val="nil"/>
        </w:pBdr>
        <w:tabs>
          <w:tab w:val="left" w:pos="567"/>
          <w:tab w:val="left" w:pos="709"/>
        </w:tabs>
        <w:spacing w:line="240" w:lineRule="auto"/>
        <w:ind w:left="0" w:firstLine="567"/>
        <w:jc w:val="both"/>
        <w:rPr>
          <w:rFonts w:ascii="Times New Roman" w:eastAsia="Times New Roman" w:hAnsi="Times New Roman" w:cs="Times New Roman"/>
          <w:color w:val="000000"/>
          <w:sz w:val="28"/>
          <w:szCs w:val="28"/>
        </w:rPr>
      </w:pPr>
      <w:sdt>
        <w:sdtPr>
          <w:tag w:val="goog_rdk_2"/>
          <w:id w:val="-954404904"/>
        </w:sdtPr>
        <w:sdtEndPr/>
        <w:sdtContent/>
      </w:sdt>
      <w:r w:rsidR="00C05F30">
        <w:rPr>
          <w:rFonts w:ascii="Times New Roman" w:eastAsia="Times New Roman" w:hAnsi="Times New Roman" w:cs="Times New Roman"/>
          <w:color w:val="000000"/>
          <w:sz w:val="28"/>
          <w:szCs w:val="28"/>
        </w:rPr>
        <w:t>вивчення на території Волинської області релігійної ситуації та процесів, що відбуваються у релігійному середовищі;</w:t>
      </w:r>
    </w:p>
    <w:p w14:paraId="04EAF561" w14:textId="540D02B2" w:rsidR="00C05F30" w:rsidRDefault="00C05F30" w:rsidP="00C05F30">
      <w:pPr>
        <w:numPr>
          <w:ilvl w:val="0"/>
          <w:numId w:val="8"/>
        </w:numPr>
        <w:pBdr>
          <w:top w:val="nil"/>
          <w:left w:val="nil"/>
          <w:bottom w:val="nil"/>
          <w:right w:val="nil"/>
          <w:between w:val="nil"/>
        </w:pBdr>
        <w:tabs>
          <w:tab w:val="left" w:pos="567"/>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підготовка і подання інформаційних матеріалів на розгляд голови Волинської обласної державної адміністрації, Міністерства культури та інформаційної </w:t>
      </w:r>
      <w:r w:rsidR="00F51EBC">
        <w:rPr>
          <w:rFonts w:ascii="Times New Roman" w:eastAsia="Times New Roman" w:hAnsi="Times New Roman" w:cs="Times New Roman"/>
          <w:color w:val="000000"/>
          <w:sz w:val="28"/>
          <w:szCs w:val="28"/>
        </w:rPr>
        <w:t>політики України та Міністерства</w:t>
      </w:r>
      <w:r>
        <w:rPr>
          <w:rFonts w:ascii="Times New Roman" w:eastAsia="Times New Roman" w:hAnsi="Times New Roman" w:cs="Times New Roman"/>
          <w:color w:val="000000"/>
          <w:sz w:val="28"/>
          <w:szCs w:val="28"/>
        </w:rPr>
        <w:t xml:space="preserve"> молоді та спорту України;</w:t>
      </w:r>
    </w:p>
    <w:p w14:paraId="44D44967" w14:textId="77777777" w:rsidR="00C05F30" w:rsidRDefault="00C05F3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надання методичної допомоги місцевим органам виконавчої влади та органам місцевого самоврядування з питань застосування законодавства щодо забезпечення прав національних меншин, свободи совісті та релігійних організацій;</w:t>
      </w:r>
    </w:p>
    <w:p w14:paraId="1F10D2FB" w14:textId="77777777" w:rsidR="00C05F30" w:rsidRDefault="00C05F3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подання Міністерству культури та інформаційної політики України інформації про:</w:t>
      </w:r>
    </w:p>
    <w:p w14:paraId="637AA380" w14:textId="65DB4DA0" w:rsidR="00C05F30" w:rsidRDefault="00507BE6"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sdt>
        <w:sdtPr>
          <w:tag w:val="goog_rdk_3"/>
          <w:id w:val="-40215061"/>
        </w:sdtPr>
        <w:sdtEndPr/>
        <w:sdtContent>
          <w:r w:rsidR="00F51EBC">
            <w:rPr>
              <w:lang w:val="uk-UA"/>
            </w:rPr>
            <w:t> </w:t>
          </w:r>
        </w:sdtContent>
      </w:sdt>
      <w:r w:rsidR="00C05F30">
        <w:rPr>
          <w:rFonts w:ascii="Times New Roman" w:eastAsia="Times New Roman" w:hAnsi="Times New Roman" w:cs="Times New Roman"/>
          <w:color w:val="000000"/>
          <w:sz w:val="28"/>
          <w:szCs w:val="28"/>
        </w:rPr>
        <w:t>музеї, створені у складі підприємств, установ та організацій, навчальних закладів державної і комунальної форми власності, де зберігаються музейні колекції та музейні предмети, що є державною власністю і належать до державної частини Музейного фонду України;</w:t>
      </w:r>
    </w:p>
    <w:p w14:paraId="72DF47CE" w14:textId="77777777" w:rsidR="00C05F30" w:rsidRDefault="00507BE6" w:rsidP="00C05F30">
      <w:pPr>
        <w:numPr>
          <w:ilvl w:val="0"/>
          <w:numId w:val="8"/>
        </w:numPr>
        <w:pBdr>
          <w:top w:val="nil"/>
          <w:left w:val="nil"/>
          <w:bottom w:val="nil"/>
          <w:right w:val="nil"/>
          <w:between w:val="nil"/>
        </w:pBdr>
        <w:tabs>
          <w:tab w:val="left" w:pos="709"/>
          <w:tab w:val="left" w:pos="851"/>
        </w:tabs>
        <w:spacing w:line="240" w:lineRule="auto"/>
        <w:ind w:left="0" w:firstLine="567"/>
        <w:jc w:val="both"/>
        <w:rPr>
          <w:rFonts w:ascii="Times New Roman" w:eastAsia="Times New Roman" w:hAnsi="Times New Roman" w:cs="Times New Roman"/>
          <w:color w:val="000000"/>
          <w:sz w:val="28"/>
          <w:szCs w:val="28"/>
        </w:rPr>
      </w:pPr>
      <w:sdt>
        <w:sdtPr>
          <w:tag w:val="goog_rdk_4"/>
          <w:id w:val="1599522416"/>
        </w:sdtPr>
        <w:sdtEndPr/>
        <w:sdtContent/>
      </w:sdt>
      <w:r w:rsidR="00C05F30">
        <w:rPr>
          <w:rFonts w:ascii="Times New Roman" w:eastAsia="Times New Roman" w:hAnsi="Times New Roman" w:cs="Times New Roman"/>
          <w:color w:val="000000"/>
          <w:sz w:val="28"/>
          <w:szCs w:val="28"/>
        </w:rPr>
        <w:t>пошкодження, руйнування, загрозу або можливу загрозу пошкодження пам’яток культурної спадщини;</w:t>
      </w:r>
    </w:p>
    <w:p w14:paraId="7AD28FA9" w14:textId="77777777" w:rsidR="00C05F30" w:rsidRPr="000B3AD0" w:rsidRDefault="00C05F3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sidRPr="000B3AD0">
        <w:rPr>
          <w:rFonts w:ascii="Times New Roman" w:eastAsia="Times New Roman" w:hAnsi="Times New Roman" w:cs="Times New Roman"/>
          <w:color w:val="000000"/>
          <w:sz w:val="28"/>
          <w:szCs w:val="28"/>
        </w:rPr>
        <w:t>координація і контроль роботи молодіжних центрів, визначення пріоритетних напрямів їх роботи;</w:t>
      </w:r>
    </w:p>
    <w:p w14:paraId="7ADE40E6" w14:textId="77777777" w:rsidR="00C05F30" w:rsidRDefault="00C05F3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визначених чинним законодавством межах здійснення контролю за діяльністю дитячо-юнацьких спортивних шкіл незалежно від форми власності, типу та відомчого підпорядкування;</w:t>
      </w:r>
    </w:p>
    <w:p w14:paraId="3B6CB728" w14:textId="77777777" w:rsidR="00C05F30" w:rsidRDefault="00507BE6"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sdt>
        <w:sdtPr>
          <w:tag w:val="goog_rdk_5"/>
          <w:id w:val="-1251742533"/>
        </w:sdtPr>
        <w:sdtEndPr/>
        <w:sdtContent/>
      </w:sdt>
      <w:r w:rsidR="00C05F30">
        <w:rPr>
          <w:rFonts w:ascii="Times New Roman" w:eastAsia="Times New Roman" w:hAnsi="Times New Roman" w:cs="Times New Roman"/>
          <w:color w:val="000000"/>
          <w:sz w:val="28"/>
          <w:szCs w:val="28"/>
        </w:rPr>
        <w:t>облік музеїв, утворених у складі підприємств, установ та організацій, навчальних закладів;</w:t>
      </w:r>
    </w:p>
    <w:p w14:paraId="54BB6042" w14:textId="77777777" w:rsidR="00C05F30" w:rsidRDefault="00C05F30" w:rsidP="00C05F30">
      <w:pPr>
        <w:widowControl w:val="0"/>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збирання та оброблення статистичних даних у сфері культури та мистецтва,  охорони культурної спадщини, міжнаціональних відносин, релігії та захисту прав національних меншин України;</w:t>
      </w:r>
    </w:p>
    <w:p w14:paraId="33689EF1" w14:textId="77777777" w:rsidR="00C05F30" w:rsidRDefault="00507BE6" w:rsidP="00C05F30">
      <w:pPr>
        <w:widowControl w:val="0"/>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sdt>
        <w:sdtPr>
          <w:tag w:val="goog_rdk_6"/>
          <w:id w:val="1224718926"/>
        </w:sdtPr>
        <w:sdtEndPr/>
        <w:sdtContent/>
      </w:sdt>
      <w:r w:rsidR="00C05F30">
        <w:rPr>
          <w:rFonts w:ascii="Times New Roman" w:eastAsia="Times New Roman" w:hAnsi="Times New Roman" w:cs="Times New Roman"/>
          <w:color w:val="000000"/>
          <w:sz w:val="28"/>
          <w:szCs w:val="28"/>
        </w:rPr>
        <w:t xml:space="preserve">виконання функцій замовника, укладання з цією метою контрактів про виявлення, дослідження, консервацію, реставрацію, реабілітацію, музеєфікацію, ремонт, </w:t>
      </w:r>
      <w:r w:rsidR="00C05F30" w:rsidRPr="000B3AD0">
        <w:rPr>
          <w:rFonts w:ascii="Times New Roman" w:eastAsia="Times New Roman" w:hAnsi="Times New Roman" w:cs="Times New Roman"/>
          <w:color w:val="000000"/>
          <w:sz w:val="28"/>
          <w:szCs w:val="28"/>
        </w:rPr>
        <w:t>пристосування</w:t>
      </w:r>
      <w:r w:rsidR="00C05F30">
        <w:rPr>
          <w:rFonts w:ascii="Times New Roman" w:eastAsia="Times New Roman" w:hAnsi="Times New Roman" w:cs="Times New Roman"/>
          <w:color w:val="000000"/>
          <w:sz w:val="28"/>
          <w:szCs w:val="28"/>
        </w:rPr>
        <w:t xml:space="preserve"> об’єктів культурної спадщини та інші заходи щодо охорони культурної спадщини;</w:t>
      </w:r>
    </w:p>
    <w:p w14:paraId="4FA64AA8" w14:textId="77777777" w:rsidR="00C05F30" w:rsidRDefault="00C05F30" w:rsidP="00C05F30">
      <w:pPr>
        <w:widowControl w:val="0"/>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проведення заходів щодо підготовки, перепідготовки та підвищення кваліфікації працівників у сфері культури та мистецтва, охорони культурної спадщини;</w:t>
      </w:r>
    </w:p>
    <w:p w14:paraId="398AF755" w14:textId="77777777" w:rsidR="00C05F30" w:rsidRDefault="00C05F30" w:rsidP="00C05F30">
      <w:pPr>
        <w:numPr>
          <w:ilvl w:val="0"/>
          <w:numId w:val="8"/>
        </w:numPr>
        <w:pBdr>
          <w:top w:val="nil"/>
          <w:left w:val="nil"/>
          <w:bottom w:val="nil"/>
          <w:right w:val="nil"/>
          <w:between w:val="nil"/>
        </w:pBdr>
        <w:shd w:val="clear" w:color="auto" w:fill="FFFFFF"/>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надання у межах своїх повноважень адміністративних послуг, інформаційних і правових послуг, методичної допомоги з питань культури,  охорони культурної спадщини, фізичної культури, молоді та спорту;</w:t>
      </w:r>
    </w:p>
    <w:p w14:paraId="233F4BBA" w14:textId="77777777" w:rsidR="00C05F30" w:rsidRDefault="00507BE6" w:rsidP="00C05F30">
      <w:pPr>
        <w:widowControl w:val="0"/>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sdt>
        <w:sdtPr>
          <w:tag w:val="goog_rdk_7"/>
          <w:id w:val="-320668264"/>
        </w:sdtPr>
        <w:sdtEndPr/>
        <w:sdtContent/>
      </w:sdt>
      <w:r w:rsidR="00C05F30">
        <w:rPr>
          <w:rFonts w:ascii="Times New Roman" w:eastAsia="Times New Roman" w:hAnsi="Times New Roman" w:cs="Times New Roman"/>
          <w:color w:val="000000"/>
          <w:sz w:val="28"/>
          <w:szCs w:val="28"/>
        </w:rPr>
        <w:t>визначення меж територій пам’яток культурної спадщини місцевого значення та затвердження їх зон охорони;</w:t>
      </w:r>
    </w:p>
    <w:p w14:paraId="4E48DBDC" w14:textId="77777777" w:rsidR="00C05F30" w:rsidRDefault="00C05F30" w:rsidP="00C05F30">
      <w:pPr>
        <w:widowControl w:val="0"/>
        <w:numPr>
          <w:ilvl w:val="0"/>
          <w:numId w:val="8"/>
        </w:numPr>
        <w:pBdr>
          <w:top w:val="nil"/>
          <w:left w:val="nil"/>
          <w:bottom w:val="nil"/>
          <w:right w:val="nil"/>
          <w:between w:val="nil"/>
        </w:pBdr>
        <w:tabs>
          <w:tab w:val="left" w:pos="709"/>
          <w:tab w:val="left" w:pos="851"/>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встановлення режиму використання пам’яток культурної спадщини місцевого значення, їх територій, зон охорони;</w:t>
      </w:r>
    </w:p>
    <w:p w14:paraId="5C277717" w14:textId="77777777" w:rsidR="00C05F30" w:rsidRDefault="00C05F30" w:rsidP="00C05F30">
      <w:pPr>
        <w:widowControl w:val="0"/>
        <w:numPr>
          <w:ilvl w:val="0"/>
          <w:numId w:val="8"/>
        </w:numPr>
        <w:pBdr>
          <w:top w:val="nil"/>
          <w:left w:val="nil"/>
          <w:bottom w:val="nil"/>
          <w:right w:val="nil"/>
          <w:between w:val="nil"/>
        </w:pBdr>
        <w:tabs>
          <w:tab w:val="left" w:pos="709"/>
          <w:tab w:val="left" w:pos="851"/>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проведення фестивалів, конкурсів, оглядів професійного та аматорського мистецтва, художньої творчості, виставок народних художніх промислів та інших заходів у сфері  культури, охорони культурної спадщини, а також міжетнічних та міжконфесійних стосунків та мовної політики;</w:t>
      </w:r>
    </w:p>
    <w:p w14:paraId="711083F8" w14:textId="487331C6" w:rsidR="00C05F30" w:rsidRDefault="00507BE6"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sdt>
        <w:sdtPr>
          <w:tag w:val="goog_rdk_8"/>
          <w:id w:val="-2091922852"/>
        </w:sdtPr>
        <w:sdtEndPr/>
        <w:sdtContent/>
      </w:sdt>
      <w:r w:rsidR="00C05F30">
        <w:rPr>
          <w:rFonts w:ascii="Times New Roman" w:eastAsia="Times New Roman" w:hAnsi="Times New Roman" w:cs="Times New Roman"/>
          <w:color w:val="000000"/>
          <w:sz w:val="28"/>
          <w:szCs w:val="28"/>
        </w:rPr>
        <w:t xml:space="preserve">погодження розміщення реклами на пам’ятках культурної спадщини місцевого значення </w:t>
      </w:r>
      <w:r w:rsidR="00F51EBC">
        <w:rPr>
          <w:rFonts w:ascii="Times New Roman" w:eastAsia="Times New Roman" w:hAnsi="Times New Roman" w:cs="Times New Roman"/>
          <w:color w:val="000000"/>
          <w:sz w:val="28"/>
          <w:szCs w:val="28"/>
          <w:lang w:val="uk-UA"/>
        </w:rPr>
        <w:t>у</w:t>
      </w:r>
      <w:r w:rsidR="00C05F30">
        <w:rPr>
          <w:rFonts w:ascii="Times New Roman" w:eastAsia="Times New Roman" w:hAnsi="Times New Roman" w:cs="Times New Roman"/>
          <w:color w:val="000000"/>
          <w:sz w:val="28"/>
          <w:szCs w:val="28"/>
        </w:rPr>
        <w:t xml:space="preserve"> межах зон їх охорони;</w:t>
      </w:r>
    </w:p>
    <w:p w14:paraId="21A3C066" w14:textId="77777777" w:rsidR="00C05F30" w:rsidRDefault="00C05F30" w:rsidP="00C05F30">
      <w:pPr>
        <w:numPr>
          <w:ilvl w:val="0"/>
          <w:numId w:val="8"/>
        </w:numPr>
        <w:pBdr>
          <w:top w:val="nil"/>
          <w:left w:val="nil"/>
          <w:bottom w:val="nil"/>
          <w:right w:val="nil"/>
          <w:between w:val="nil"/>
        </w:pBdr>
        <w:tabs>
          <w:tab w:val="left" w:pos="709"/>
          <w:tab w:val="left" w:pos="851"/>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погодження відчуження або передачі пам’яток культурної спадщини місцевого значення їх власниками чи уповноваженими ними органами іншим особам у володіння, користування або управління;</w:t>
      </w:r>
    </w:p>
    <w:p w14:paraId="2218D3E9" w14:textId="77777777" w:rsidR="00C05F30" w:rsidRDefault="00507BE6" w:rsidP="00C05F30">
      <w:pPr>
        <w:numPr>
          <w:ilvl w:val="0"/>
          <w:numId w:val="8"/>
        </w:numPr>
        <w:pBdr>
          <w:top w:val="nil"/>
          <w:left w:val="nil"/>
          <w:bottom w:val="nil"/>
          <w:right w:val="nil"/>
          <w:between w:val="nil"/>
        </w:pBdr>
        <w:tabs>
          <w:tab w:val="left" w:pos="709"/>
          <w:tab w:val="left" w:pos="851"/>
        </w:tabs>
        <w:spacing w:line="240" w:lineRule="auto"/>
        <w:ind w:left="0" w:firstLine="567"/>
        <w:jc w:val="both"/>
        <w:rPr>
          <w:rFonts w:ascii="Times New Roman" w:eastAsia="Times New Roman" w:hAnsi="Times New Roman" w:cs="Times New Roman"/>
          <w:color w:val="000000"/>
          <w:sz w:val="28"/>
          <w:szCs w:val="28"/>
        </w:rPr>
      </w:pPr>
      <w:sdt>
        <w:sdtPr>
          <w:tag w:val="goog_rdk_9"/>
          <w:id w:val="-5987340"/>
        </w:sdtPr>
        <w:sdtEndPr/>
        <w:sdtContent/>
      </w:sdt>
      <w:r w:rsidR="00C05F30">
        <w:rPr>
          <w:rFonts w:ascii="Times New Roman" w:eastAsia="Times New Roman" w:hAnsi="Times New Roman" w:cs="Times New Roman"/>
          <w:color w:val="000000"/>
          <w:sz w:val="28"/>
          <w:szCs w:val="28"/>
        </w:rPr>
        <w:t>надання дозволів на проведення робіт на пам’ятках культурної спадщини місцевого значення (крім пам’яток археології), їх територіях та в зонах охорони, на щойно виявлених об’єктах культурної спадщини, реєстрація дозволів на проведення археологічних розвідок, розкопок;</w:t>
      </w:r>
    </w:p>
    <w:p w14:paraId="2D8656BB" w14:textId="77777777" w:rsidR="00C05F30" w:rsidRDefault="00C05F3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надання дозволів на відновлення земляних робіт на території Волинської області;</w:t>
      </w:r>
    </w:p>
    <w:p w14:paraId="15BA098B" w14:textId="77777777" w:rsidR="00C05F30" w:rsidRDefault="00C05F3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видання приписів щодо охорони пам’яток культурної спадщини місцевого значення, припинення робіт на пам’ятках культурної спадщини, їх територіях та в зонах охорони, якщо ці роботи проводяться за відсутності затверджених або погоджених з відповідним органом охорони культурної спадщини програм та проєктів, передбачених Законом України «Про охорону культурної спадщини», дозволів або з відхиленням від них;</w:t>
      </w:r>
    </w:p>
    <w:p w14:paraId="1D0CE986" w14:textId="77777777" w:rsidR="00C05F30" w:rsidRDefault="00C05F3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укладання охоронних договорів на пам’ятки культурної спадщини;</w:t>
      </w:r>
    </w:p>
    <w:p w14:paraId="13676CDC" w14:textId="77777777" w:rsidR="00C05F30" w:rsidRDefault="00C05F3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призначення відповідних охоронних заходів щодо пам’яток місцевого значення та їхніх територій у разі виникнення загрози їх руйнування або пошкодження внаслідок дії природних факторів або проведення будь-яких робіт;</w:t>
      </w:r>
    </w:p>
    <w:p w14:paraId="01C7E9B9" w14:textId="77777777" w:rsidR="00C05F30" w:rsidRDefault="00C05F30" w:rsidP="00C05F30">
      <w:pPr>
        <w:numPr>
          <w:ilvl w:val="0"/>
          <w:numId w:val="8"/>
        </w:numPr>
        <w:pBdr>
          <w:top w:val="nil"/>
          <w:left w:val="nil"/>
          <w:bottom w:val="nil"/>
          <w:right w:val="nil"/>
          <w:between w:val="nil"/>
        </w:pBdr>
        <w:tabs>
          <w:tab w:val="left" w:pos="709"/>
          <w:tab w:val="left" w:pos="851"/>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здійснення у встановленому законом порядку управління історико-  культурними заповідниками державного чи місцевого значення, віднесеними до сфери управління Волинської обласної державної адміністрації;</w:t>
      </w:r>
    </w:p>
    <w:p w14:paraId="6D5E21B7" w14:textId="77777777" w:rsidR="00C05F30" w:rsidRDefault="00C05F3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комплектування складу збірних команд області за видами спорту, забезпечення підготовки та участі спортсменів у змаганнях всеукраїнського рівня, сприяння розв’язанню житлово-побутових проблем і створенню максимально сприятливих умов для тренувань членам національних збірних команд, кандидатам на участь в Олімпійських, Паралімпійських та Дефлімпійських іграх і Всесвітніх іграх з неолімпійських видів спорту та їх тренерам;</w:t>
      </w:r>
    </w:p>
    <w:p w14:paraId="4F405C92" w14:textId="77777777" w:rsidR="00C05F30" w:rsidRDefault="00C05F3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матеріально-технічної бази, надання їм консультаційно-методичної допомоги;</w:t>
      </w:r>
    </w:p>
    <w:p w14:paraId="732C3DF4" w14:textId="77777777" w:rsidR="00C05F30" w:rsidRDefault="00C05F3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здійснення контролю за технічним станом, ефективністю і цільовим використанням спортивних об’єктів, що належать до сфери управління, зокрема створенням необхідних умов для вільного доступу до них осіб з інвалідністю, дотриманням правил безпеки під час проведення фізкультурно-оздоровчих, спортивних заходів та спортивних змагань;</w:t>
      </w:r>
    </w:p>
    <w:p w14:paraId="0351AF95" w14:textId="77777777" w:rsidR="00C05F30" w:rsidRDefault="00C05F3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розробка календарного плану фізкультурно-оздоровчих, спортивних заходів та спортивних змагань області, контроль його виконання;</w:t>
      </w:r>
    </w:p>
    <w:p w14:paraId="6FC99701" w14:textId="77777777" w:rsidR="00C05F30" w:rsidRDefault="00C05F3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присвоєння тренерам-викладачам відповідних тренерсько-викладацьких категорій (згідно з вимогами чинного законодавства);</w:t>
      </w:r>
    </w:p>
    <w:p w14:paraId="23B30431" w14:textId="77777777" w:rsidR="00C05F30" w:rsidRDefault="00C05F3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надання в установленому порядку дитячо-юнацьким спортивним школам першої категорії; </w:t>
      </w:r>
    </w:p>
    <w:p w14:paraId="25B49BE7" w14:textId="77777777" w:rsidR="00C05F30" w:rsidRDefault="00C05F3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проведення офіційних обласних фізкультурно-оздоровчих, спортивних заходів та спортивних змагань (чемпіонати, кубки, турніри, інші змагання, передбачені календарним планом фізкультурно-оздоровчих, спортивних заходів та спортивних змагань області), навчально-тренувальних зборів, розробка і затвердження положень та/або регламентів проведення змагань з урахуванням рекомендацій всеукраїнських спортивних організацій та центрального органу виконавчої влади.</w:t>
      </w:r>
    </w:p>
    <w:p w14:paraId="1CCDA711" w14:textId="77777777" w:rsidR="00C05F30" w:rsidRDefault="00C05F30" w:rsidP="00C05F30">
      <w:pPr>
        <w:spacing w:line="240" w:lineRule="auto"/>
        <w:ind w:firstLine="567"/>
        <w:jc w:val="both"/>
        <w:rPr>
          <w:rFonts w:ascii="Times New Roman" w:eastAsia="Times New Roman" w:hAnsi="Times New Roman" w:cs="Times New Roman"/>
          <w:sz w:val="28"/>
          <w:szCs w:val="28"/>
        </w:rPr>
      </w:pPr>
    </w:p>
    <w:p w14:paraId="188EE8DB" w14:textId="4F9AE34D" w:rsidR="00C05F30" w:rsidRPr="005907C7" w:rsidRDefault="00C05F30" w:rsidP="00C05F30">
      <w:pPr>
        <w:spacing w:line="240" w:lineRule="auto"/>
        <w:ind w:firstLine="567"/>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1.3 Нормативна база оприлюднення публічної інформації та відкритих даних</w:t>
      </w:r>
    </w:p>
    <w:p w14:paraId="3D87DD72" w14:textId="46C2582F"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Департамент культури здійснює діяльність щодо оприлюднення публічної інформ</w:t>
      </w:r>
      <w:r w:rsidR="00F51EBC">
        <w:rPr>
          <w:rFonts w:ascii="Times New Roman" w:eastAsia="Times New Roman" w:hAnsi="Times New Roman" w:cs="Times New Roman"/>
          <w:sz w:val="28"/>
          <w:szCs w:val="28"/>
        </w:rPr>
        <w:t>ації та наборів відкритих даних</w:t>
      </w:r>
      <w:r>
        <w:rPr>
          <w:rFonts w:ascii="Times New Roman" w:eastAsia="Times New Roman" w:hAnsi="Times New Roman" w:cs="Times New Roman"/>
          <w:sz w:val="28"/>
          <w:szCs w:val="28"/>
        </w:rPr>
        <w:t xml:space="preserve"> відповідно до:</w:t>
      </w:r>
    </w:p>
    <w:p w14:paraId="2047279F"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Закону України «Про доступ до публічної інформації»;</w:t>
      </w:r>
    </w:p>
    <w:p w14:paraId="64C7C3FE"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Постанови № 835;</w:t>
      </w:r>
    </w:p>
    <w:p w14:paraId="5EB6E12E" w14:textId="7A64192D"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B65EE">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розпорядження Волинської ОДА від 09.09.2016 № 406 «Про оприлюднення набору даних»;</w:t>
      </w:r>
    </w:p>
    <w:p w14:paraId="28E98FDB"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розпорядження Волинської ОДА від 15.07.2020 № 405 «Про затвердження Порядку відшкодування та розміру фактичних витрат на копіювання надаються за запитом на інформацію у Волинській обласній державній адміністрації».</w:t>
      </w:r>
    </w:p>
    <w:p w14:paraId="23409ED9"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роботи з відомостями, що містять службову інформацію, працівники Департаменту культури використовують розпорядження Волинської ОДА від 13.09.2023 № 385 «Про Перелік відомостей, що містять службову інформацію, у тому числі з грифом обмеження доступу «Для службового користування».</w:t>
      </w:r>
    </w:p>
    <w:p w14:paraId="011ABFF4" w14:textId="2D781436"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наборів відкритих даних</w:t>
      </w:r>
      <w:r w:rsidR="003B65EE">
        <w:rPr>
          <w:rFonts w:ascii="Times New Roman" w:eastAsia="Times New Roman" w:hAnsi="Times New Roman" w:cs="Times New Roman"/>
          <w:sz w:val="28"/>
          <w:szCs w:val="28"/>
          <w:lang w:val="uk-UA"/>
        </w:rPr>
        <w:t>, які підлягають</w:t>
      </w:r>
      <w:r>
        <w:rPr>
          <w:rFonts w:ascii="Times New Roman" w:eastAsia="Times New Roman" w:hAnsi="Times New Roman" w:cs="Times New Roman"/>
          <w:sz w:val="28"/>
          <w:szCs w:val="28"/>
        </w:rPr>
        <w:t xml:space="preserve"> оприлюдненн</w:t>
      </w:r>
      <w:r w:rsidR="003B65EE">
        <w:rPr>
          <w:rFonts w:ascii="Times New Roman" w:eastAsia="Times New Roman" w:hAnsi="Times New Roman" w:cs="Times New Roman"/>
          <w:sz w:val="28"/>
          <w:szCs w:val="28"/>
          <w:lang w:val="uk-UA"/>
        </w:rPr>
        <w:t>ю</w:t>
      </w:r>
      <w:r>
        <w:rPr>
          <w:rFonts w:ascii="Times New Roman" w:eastAsia="Times New Roman" w:hAnsi="Times New Roman" w:cs="Times New Roman"/>
          <w:sz w:val="28"/>
          <w:szCs w:val="28"/>
        </w:rPr>
        <w:t xml:space="preserve"> відповідно до Постанови № 83</w:t>
      </w:r>
      <w:r w:rsidR="003B65EE">
        <w:rPr>
          <w:rFonts w:ascii="Times New Roman" w:eastAsia="Times New Roman" w:hAnsi="Times New Roman" w:cs="Times New Roman"/>
          <w:sz w:val="28"/>
          <w:szCs w:val="28"/>
          <w:lang w:val="uk-UA"/>
        </w:rPr>
        <w:t xml:space="preserve">5, </w:t>
      </w:r>
      <w:r>
        <w:rPr>
          <w:rFonts w:ascii="Times New Roman" w:eastAsia="Times New Roman" w:hAnsi="Times New Roman" w:cs="Times New Roman"/>
          <w:sz w:val="28"/>
          <w:szCs w:val="28"/>
        </w:rPr>
        <w:t>відсутній.</w:t>
      </w:r>
    </w:p>
    <w:p w14:paraId="7A42B44D" w14:textId="77777777" w:rsidR="00C05F30" w:rsidRDefault="00C05F30" w:rsidP="00C05F30">
      <w:pPr>
        <w:spacing w:line="240" w:lineRule="auto"/>
        <w:ind w:firstLine="567"/>
        <w:jc w:val="both"/>
        <w:rPr>
          <w:rFonts w:ascii="Times New Roman" w:eastAsia="Times New Roman" w:hAnsi="Times New Roman" w:cs="Times New Roman"/>
          <w:sz w:val="28"/>
          <w:szCs w:val="28"/>
          <w:highlight w:val="yellow"/>
        </w:rPr>
      </w:pPr>
    </w:p>
    <w:p w14:paraId="6C0BE4CF" w14:textId="779ED57E" w:rsidR="00C05F30"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1.4 Перелік наборів відкритих даних</w:t>
      </w:r>
      <w:r w:rsidR="005907C7">
        <w:rPr>
          <w:rFonts w:ascii="Times New Roman" w:eastAsia="Times New Roman" w:hAnsi="Times New Roman" w:cs="Times New Roman"/>
          <w:b/>
          <w:sz w:val="28"/>
          <w:szCs w:val="28"/>
          <w:lang w:val="uk-UA"/>
        </w:rPr>
        <w:t>, які</w:t>
      </w:r>
      <w:r>
        <w:rPr>
          <w:rFonts w:ascii="Times New Roman" w:eastAsia="Times New Roman" w:hAnsi="Times New Roman" w:cs="Times New Roman"/>
          <w:b/>
          <w:sz w:val="28"/>
          <w:szCs w:val="28"/>
        </w:rPr>
        <w:t xml:space="preserve"> обов'язко</w:t>
      </w:r>
      <w:r w:rsidR="005907C7">
        <w:rPr>
          <w:rFonts w:ascii="Times New Roman" w:eastAsia="Times New Roman" w:hAnsi="Times New Roman" w:cs="Times New Roman"/>
          <w:b/>
          <w:sz w:val="28"/>
          <w:szCs w:val="28"/>
          <w:lang w:val="uk-UA"/>
        </w:rPr>
        <w:t>ві</w:t>
      </w:r>
      <w:r>
        <w:rPr>
          <w:rFonts w:ascii="Times New Roman" w:eastAsia="Times New Roman" w:hAnsi="Times New Roman" w:cs="Times New Roman"/>
          <w:b/>
          <w:sz w:val="28"/>
          <w:szCs w:val="28"/>
        </w:rPr>
        <w:t xml:space="preserve"> до оприлюднення відповідно</w:t>
      </w:r>
      <w:r w:rsidR="005907C7">
        <w:rPr>
          <w:rFonts w:ascii="Times New Roman" w:eastAsia="Times New Roman" w:hAnsi="Times New Roman" w:cs="Times New Roman"/>
          <w:b/>
          <w:sz w:val="28"/>
          <w:szCs w:val="28"/>
          <w:lang w:val="uk-UA"/>
        </w:rPr>
        <w:t xml:space="preserve"> до </w:t>
      </w:r>
      <w:r>
        <w:rPr>
          <w:rFonts w:ascii="Times New Roman" w:eastAsia="Times New Roman" w:hAnsi="Times New Roman" w:cs="Times New Roman"/>
          <w:b/>
          <w:sz w:val="28"/>
          <w:szCs w:val="28"/>
        </w:rPr>
        <w:t>внутрішніх розпорядчих документів</w:t>
      </w:r>
    </w:p>
    <w:p w14:paraId="1F55C1BA" w14:textId="0567602B"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розпорядження Волинської ОДА від 09.09.2016 № 406 «П</w:t>
      </w:r>
      <w:r w:rsidR="00F51EBC">
        <w:rPr>
          <w:rFonts w:ascii="Times New Roman" w:eastAsia="Times New Roman" w:hAnsi="Times New Roman" w:cs="Times New Roman"/>
          <w:sz w:val="28"/>
          <w:szCs w:val="28"/>
        </w:rPr>
        <w:t xml:space="preserve">ро оприлюднення набору даних» </w:t>
      </w:r>
      <w:r w:rsidR="00DD1E7F" w:rsidRPr="00DD1E7F">
        <w:rPr>
          <w:rFonts w:ascii="Times New Roman" w:eastAsia="Times New Roman" w:hAnsi="Times New Roman" w:cs="Times New Roman"/>
          <w:sz w:val="28"/>
          <w:szCs w:val="28"/>
        </w:rPr>
        <w:t>Департамент культури</w:t>
      </w:r>
      <w:r w:rsidR="00DD1E7F">
        <w:rPr>
          <w:rFonts w:ascii="Times New Roman" w:eastAsia="Times New Roman" w:hAnsi="Times New Roman" w:cs="Times New Roman"/>
          <w:sz w:val="28"/>
          <w:szCs w:val="28"/>
        </w:rPr>
        <w:t xml:space="preserve"> </w:t>
      </w:r>
      <w:r w:rsidR="00DD1E7F" w:rsidRPr="00DD1E7F">
        <w:rPr>
          <w:rFonts w:ascii="Times New Roman" w:eastAsia="Times New Roman" w:hAnsi="Times New Roman" w:cs="Times New Roman"/>
          <w:sz w:val="28"/>
          <w:szCs w:val="28"/>
          <w:lang w:val="uk-UA"/>
        </w:rPr>
        <w:t xml:space="preserve">є відповідальним за </w:t>
      </w:r>
      <w:r w:rsidRPr="00DD1E7F">
        <w:rPr>
          <w:rFonts w:ascii="Times New Roman" w:eastAsia="Times New Roman" w:hAnsi="Times New Roman" w:cs="Times New Roman"/>
          <w:sz w:val="28"/>
          <w:szCs w:val="28"/>
        </w:rPr>
        <w:t>публіка</w:t>
      </w:r>
      <w:r w:rsidR="00DD1E7F" w:rsidRPr="00DD1E7F">
        <w:rPr>
          <w:rFonts w:ascii="Times New Roman" w:eastAsia="Times New Roman" w:hAnsi="Times New Roman" w:cs="Times New Roman"/>
          <w:sz w:val="28"/>
          <w:szCs w:val="28"/>
          <w:lang w:val="uk-UA"/>
        </w:rPr>
        <w:t>цію</w:t>
      </w:r>
      <w:r w:rsidR="00DD1E7F">
        <w:rPr>
          <w:rFonts w:ascii="Times New Roman" w:eastAsia="Times New Roman" w:hAnsi="Times New Roman" w:cs="Times New Roman"/>
          <w:sz w:val="28"/>
          <w:szCs w:val="28"/>
          <w:lang w:val="uk-UA"/>
        </w:rPr>
        <w:t xml:space="preserve"> таких наборів даних</w:t>
      </w:r>
      <w:r w:rsidRPr="00DD1E7F">
        <w:rPr>
          <w:rFonts w:ascii="Times New Roman" w:eastAsia="Times New Roman" w:hAnsi="Times New Roman" w:cs="Times New Roman"/>
          <w:sz w:val="28"/>
          <w:szCs w:val="28"/>
        </w:rPr>
        <w:t>:</w:t>
      </w:r>
    </w:p>
    <w:p w14:paraId="37F5BF08" w14:textId="1AE28CD6" w:rsidR="00C05F30" w:rsidRDefault="00F51EBC"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звіти, у</w:t>
      </w:r>
      <w:r w:rsidR="00C05F30">
        <w:rPr>
          <w:rFonts w:ascii="Times New Roman" w:eastAsia="Times New Roman" w:hAnsi="Times New Roman" w:cs="Times New Roman"/>
          <w:sz w:val="28"/>
          <w:szCs w:val="28"/>
        </w:rPr>
        <w:t xml:space="preserve"> тому числі щодо задоволення запитів на інформацію;</w:t>
      </w:r>
    </w:p>
    <w:p w14:paraId="69AE742A" w14:textId="7C575FEE"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907C7">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адміністративні дані, що збираються (обробляються) розпорядником інформації.</w:t>
      </w:r>
    </w:p>
    <w:p w14:paraId="64AB5C6D" w14:textId="1F2DB248"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Вищевказані набори даних публікуються </w:t>
      </w:r>
      <w:r w:rsidRPr="00DD1E7F">
        <w:rPr>
          <w:rFonts w:ascii="Times New Roman" w:eastAsia="Times New Roman" w:hAnsi="Times New Roman" w:cs="Times New Roman"/>
          <w:sz w:val="28"/>
          <w:szCs w:val="28"/>
        </w:rPr>
        <w:t>Департаментом культури</w:t>
      </w:r>
      <w:r w:rsidR="005907C7">
        <w:rPr>
          <w:rFonts w:ascii="Times New Roman" w:eastAsia="Times New Roman" w:hAnsi="Times New Roman" w:cs="Times New Roman"/>
          <w:sz w:val="28"/>
          <w:szCs w:val="28"/>
          <w:lang w:val="uk-UA"/>
        </w:rPr>
        <w:t xml:space="preserve"> </w:t>
      </w:r>
      <w:r w:rsidR="00F51EBC">
        <w:rPr>
          <w:rFonts w:ascii="Times New Roman" w:eastAsia="Times New Roman" w:hAnsi="Times New Roman" w:cs="Times New Roman"/>
          <w:sz w:val="28"/>
          <w:szCs w:val="28"/>
        </w:rPr>
        <w:t>на офіційному веб</w:t>
      </w:r>
      <w:r>
        <w:rPr>
          <w:rFonts w:ascii="Times New Roman" w:eastAsia="Times New Roman" w:hAnsi="Times New Roman" w:cs="Times New Roman"/>
          <w:sz w:val="28"/>
          <w:szCs w:val="28"/>
        </w:rPr>
        <w:t>сайті Волинської ОДА (</w:t>
      </w:r>
      <w:hyperlink r:id="rId58">
        <w:r>
          <w:rPr>
            <w:rFonts w:ascii="Times New Roman" w:eastAsia="Times New Roman" w:hAnsi="Times New Roman" w:cs="Times New Roman"/>
            <w:color w:val="000000"/>
            <w:sz w:val="28"/>
            <w:szCs w:val="28"/>
            <w:u w:val="single"/>
          </w:rPr>
          <w:t>https://voladm.gov.ua/category/viddil-z-pitan-fizichnoyi-kulturi-ta-sportu/1/</w:t>
        </w:r>
      </w:hyperlink>
      <w:r>
        <w:rPr>
          <w:rFonts w:ascii="Times New Roman" w:eastAsia="Times New Roman" w:hAnsi="Times New Roman" w:cs="Times New Roman"/>
          <w:sz w:val="28"/>
          <w:szCs w:val="28"/>
        </w:rPr>
        <w:t xml:space="preserve"> та </w:t>
      </w:r>
      <w:hyperlink r:id="rId59">
        <w:r>
          <w:rPr>
            <w:rFonts w:ascii="Times New Roman" w:eastAsia="Times New Roman" w:hAnsi="Times New Roman" w:cs="Times New Roman"/>
            <w:color w:val="000000"/>
            <w:sz w:val="28"/>
            <w:szCs w:val="28"/>
            <w:u w:val="single"/>
          </w:rPr>
          <w:t>https://voladm.gov.ua/category/upravlinnya-kulturi-z-pitan-religiy-ta-nacionalnostey/1/</w:t>
        </w:r>
      </w:hyperlink>
      <w:r>
        <w:rPr>
          <w:rFonts w:ascii="Times New Roman" w:eastAsia="Times New Roman" w:hAnsi="Times New Roman" w:cs="Times New Roman"/>
          <w:sz w:val="28"/>
          <w:szCs w:val="28"/>
        </w:rPr>
        <w:t xml:space="preserve"> ), проте не оприлюднюються на </w:t>
      </w:r>
      <w:r w:rsidR="007F6CC9">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rPr>
        <w:t>орталі відкритих даних.</w:t>
      </w:r>
    </w:p>
    <w:p w14:paraId="1D05B464" w14:textId="77777777" w:rsidR="00C05F30" w:rsidRDefault="00C05F30" w:rsidP="00C05F30">
      <w:pPr>
        <w:spacing w:line="240" w:lineRule="auto"/>
        <w:ind w:firstLine="567"/>
        <w:jc w:val="both"/>
        <w:rPr>
          <w:rFonts w:ascii="Times New Roman" w:eastAsia="Times New Roman" w:hAnsi="Times New Roman" w:cs="Times New Roman"/>
          <w:sz w:val="28"/>
          <w:szCs w:val="28"/>
        </w:rPr>
      </w:pPr>
    </w:p>
    <w:p w14:paraId="213CBC04" w14:textId="77777777" w:rsidR="005907C7" w:rsidRDefault="005907C7" w:rsidP="00C05F30">
      <w:pPr>
        <w:spacing w:line="240" w:lineRule="auto"/>
        <w:ind w:firstLine="567"/>
        <w:jc w:val="both"/>
        <w:rPr>
          <w:rFonts w:ascii="Times New Roman" w:eastAsia="Times New Roman" w:hAnsi="Times New Roman" w:cs="Times New Roman"/>
          <w:sz w:val="28"/>
          <w:szCs w:val="28"/>
        </w:rPr>
      </w:pPr>
    </w:p>
    <w:p w14:paraId="1FF04449" w14:textId="77777777" w:rsidR="005907C7" w:rsidRDefault="005907C7" w:rsidP="00C05F30">
      <w:pPr>
        <w:spacing w:line="240" w:lineRule="auto"/>
        <w:ind w:firstLine="567"/>
        <w:jc w:val="both"/>
        <w:rPr>
          <w:rFonts w:ascii="Times New Roman" w:eastAsia="Times New Roman" w:hAnsi="Times New Roman" w:cs="Times New Roman"/>
          <w:sz w:val="28"/>
          <w:szCs w:val="28"/>
        </w:rPr>
      </w:pPr>
    </w:p>
    <w:p w14:paraId="7EE61E4A" w14:textId="371D3738" w:rsidR="00C05F30"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 Результати проведеного інтерв’ю</w:t>
      </w:r>
    </w:p>
    <w:p w14:paraId="5D250567" w14:textId="04650D22"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Працівники Департаменту культури працюють у системі електронного документообігу «АСКОД» </w:t>
      </w:r>
      <w:r w:rsidR="00F51EBC">
        <w:rPr>
          <w:rFonts w:ascii="Times New Roman" w:eastAsia="Times New Roman" w:hAnsi="Times New Roman" w:cs="Times New Roman"/>
          <w:sz w:val="28"/>
          <w:szCs w:val="28"/>
          <w:lang w:val="uk-UA"/>
        </w:rPr>
        <w:t>, але</w:t>
      </w:r>
      <w:r>
        <w:rPr>
          <w:rFonts w:ascii="Times New Roman" w:eastAsia="Times New Roman" w:hAnsi="Times New Roman" w:cs="Times New Roman"/>
          <w:sz w:val="28"/>
          <w:szCs w:val="28"/>
        </w:rPr>
        <w:t xml:space="preserve"> у зв’язку з обмеженим функціоналом </w:t>
      </w:r>
      <w:r w:rsidR="00F51EBC">
        <w:rPr>
          <w:rFonts w:ascii="Times New Roman" w:eastAsia="Times New Roman" w:hAnsi="Times New Roman" w:cs="Times New Roman"/>
          <w:sz w:val="28"/>
          <w:szCs w:val="28"/>
        </w:rPr>
        <w:t xml:space="preserve">системи  </w:t>
      </w:r>
      <w:r>
        <w:rPr>
          <w:rFonts w:ascii="Times New Roman" w:eastAsia="Times New Roman" w:hAnsi="Times New Roman" w:cs="Times New Roman"/>
          <w:sz w:val="28"/>
          <w:szCs w:val="28"/>
        </w:rPr>
        <w:t>працюють у ній лише з вхідними документами, запитами, які надходять до Волинської ОДА.</w:t>
      </w:r>
    </w:p>
    <w:p w14:paraId="704D1875" w14:textId="5625A5A5" w:rsidR="00C05F30" w:rsidRDefault="00F51EBC" w:rsidP="00C05F30">
      <w:pPr>
        <w:spacing w:line="240" w:lineRule="auto"/>
        <w:ind w:firstLine="567"/>
        <w:jc w:val="both"/>
        <w:rPr>
          <w:rFonts w:ascii="Times New Roman" w:eastAsia="Times New Roman" w:hAnsi="Times New Roman" w:cs="Times New Roman"/>
          <w:sz w:val="28"/>
          <w:szCs w:val="28"/>
        </w:rPr>
      </w:pPr>
      <w:r w:rsidRPr="00943AD2">
        <w:rPr>
          <w:rFonts w:ascii="Times New Roman" w:eastAsia="Times New Roman" w:hAnsi="Times New Roman" w:cs="Times New Roman"/>
          <w:sz w:val="28"/>
          <w:szCs w:val="28"/>
          <w:lang w:val="uk-UA"/>
        </w:rPr>
        <w:t>Під час</w:t>
      </w:r>
      <w:r w:rsidR="00C05F30" w:rsidRPr="00943AD2">
        <w:rPr>
          <w:rFonts w:ascii="Times New Roman" w:eastAsia="Times New Roman" w:hAnsi="Times New Roman" w:cs="Times New Roman"/>
          <w:sz w:val="28"/>
          <w:szCs w:val="28"/>
        </w:rPr>
        <w:t xml:space="preserve"> бесіди виявлено, що основні повноваження посадових осіб відповідають сфері відповідальності та прописані в посадових інструкціях.</w:t>
      </w:r>
    </w:p>
    <w:p w14:paraId="58B02AC0"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Працівники Департаменту культури виконують свої посадові обов’язки за напрямками діяльності таких центральних органів виконавчої влади:</w:t>
      </w:r>
      <w:r>
        <w:rPr>
          <w:rFonts w:ascii="Times New Roman" w:eastAsia="Times New Roman" w:hAnsi="Times New Roman" w:cs="Times New Roman"/>
        </w:rPr>
        <w:t xml:space="preserve"> </w:t>
      </w:r>
      <w:r>
        <w:rPr>
          <w:rFonts w:ascii="Times New Roman" w:eastAsia="Times New Roman" w:hAnsi="Times New Roman" w:cs="Times New Roman"/>
          <w:sz w:val="28"/>
          <w:szCs w:val="28"/>
        </w:rPr>
        <w:t>Міністерства культури та інформаційної політики України та Міністерства молоді та спорту України.</w:t>
      </w:r>
    </w:p>
    <w:p w14:paraId="7964F777" w14:textId="71B15A2D"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Дані, які опрацьовують посадові особи</w:t>
      </w:r>
      <w:r w:rsidR="003620D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не є машиночитаними, але є первинними (неагрегованими), складають цінність для громадськості.</w:t>
      </w:r>
    </w:p>
    <w:p w14:paraId="317689C4" w14:textId="4A79AA1F"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Посадові особи працюють з табличними та текстовими редакторами, а також Електронним реєстром спортивних споруд України як авторизовані користувачі (здійснюють погодження спортивних споруд</w:t>
      </w:r>
      <w:r w:rsidR="003620D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r w:rsidR="005907C7">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rPr>
        <w:t>несених громадами).</w:t>
      </w:r>
    </w:p>
    <w:p w14:paraId="2B8FEFA8"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виконання своїх обов’язків працівники створюють звіти, які подаються до Міністерства молоді та спорту України:</w:t>
      </w:r>
    </w:p>
    <w:p w14:paraId="4BE9D680" w14:textId="77777777" w:rsidR="00C05F30" w:rsidRDefault="00507BE6" w:rsidP="00C05F30">
      <w:pPr>
        <w:spacing w:line="240" w:lineRule="auto"/>
        <w:ind w:firstLine="567"/>
        <w:jc w:val="both"/>
        <w:rPr>
          <w:rFonts w:ascii="Times New Roman" w:eastAsia="Times New Roman" w:hAnsi="Times New Roman" w:cs="Times New Roman"/>
          <w:sz w:val="28"/>
          <w:szCs w:val="28"/>
        </w:rPr>
      </w:pPr>
      <w:sdt>
        <w:sdtPr>
          <w:tag w:val="goog_rdk_13"/>
          <w:id w:val="632066947"/>
        </w:sdtPr>
        <w:sdtEndPr/>
        <w:sdtContent/>
      </w:sdt>
      <w:r w:rsidR="00C05F30">
        <w:rPr>
          <w:rFonts w:ascii="Times New Roman" w:eastAsia="Times New Roman" w:hAnsi="Times New Roman" w:cs="Times New Roman"/>
          <w:sz w:val="28"/>
          <w:szCs w:val="28"/>
        </w:rPr>
        <w:t>- звіт із фізичної культури і спорту форма 2-ФК у форматі xlsx;</w:t>
      </w:r>
    </w:p>
    <w:p w14:paraId="64D6B780" w14:textId="2D2E5E85"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907C7">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звіт про діяльність дитячо-юнацьких спортивних шкіл (спеціалізованих дитячо-юнацьких спортивних шкіл олімпійського резерву) форма 5-ФК у форматі xlsx.</w:t>
      </w:r>
    </w:p>
    <w:p w14:paraId="1C4AA2E3" w14:textId="77777777" w:rsidR="00C05F30" w:rsidRDefault="00C05F30" w:rsidP="00C05F30">
      <w:pPr>
        <w:spacing w:line="240" w:lineRule="auto"/>
        <w:ind w:firstLine="567"/>
        <w:jc w:val="both"/>
        <w:rPr>
          <w:rFonts w:ascii="Times New Roman" w:eastAsia="Times New Roman" w:hAnsi="Times New Roman" w:cs="Times New Roman"/>
          <w:sz w:val="28"/>
          <w:szCs w:val="28"/>
          <w:highlight w:val="yellow"/>
        </w:rPr>
      </w:pPr>
    </w:p>
    <w:p w14:paraId="76579BD4" w14:textId="77777777" w:rsidR="00C05F30" w:rsidRDefault="00507BE6" w:rsidP="00C05F30">
      <w:pPr>
        <w:spacing w:line="240" w:lineRule="auto"/>
        <w:ind w:firstLine="567"/>
        <w:jc w:val="both"/>
        <w:rPr>
          <w:rFonts w:ascii="Times New Roman" w:eastAsia="Times New Roman" w:hAnsi="Times New Roman" w:cs="Times New Roman"/>
          <w:b/>
          <w:sz w:val="28"/>
          <w:szCs w:val="28"/>
        </w:rPr>
      </w:pPr>
      <w:sdt>
        <w:sdtPr>
          <w:tag w:val="goog_rdk_14"/>
          <w:id w:val="1489361684"/>
        </w:sdtPr>
        <w:sdtEndPr/>
        <w:sdtContent/>
      </w:sdt>
      <w:r w:rsidR="00C05F30">
        <w:rPr>
          <w:rFonts w:ascii="Times New Roman" w:eastAsia="Times New Roman" w:hAnsi="Times New Roman" w:cs="Times New Roman"/>
          <w:b/>
          <w:sz w:val="28"/>
          <w:szCs w:val="28"/>
        </w:rPr>
        <w:t>1.6 Додаткова інформація, рекомендована до оприлюднення</w:t>
      </w:r>
    </w:p>
    <w:p w14:paraId="1A020B27" w14:textId="3965F1C4"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проведення інтерв’ю виявлено публічну інформацію, яка може мати цінність для громадськості</w:t>
      </w:r>
      <w:r w:rsidR="003620D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r w:rsidRPr="00470079">
        <w:rPr>
          <w:rFonts w:ascii="Times New Roman" w:eastAsia="Times New Roman" w:hAnsi="Times New Roman" w:cs="Times New Roman"/>
          <w:bCs/>
          <w:sz w:val="28"/>
          <w:szCs w:val="28"/>
          <w:lang w:val="ru-RU"/>
        </w:rPr>
        <w:t xml:space="preserve">та </w:t>
      </w:r>
      <w:r w:rsidRPr="00470079">
        <w:rPr>
          <w:rFonts w:ascii="Times New Roman" w:eastAsia="Times New Roman" w:hAnsi="Times New Roman" w:cs="Times New Roman"/>
          <w:bCs/>
          <w:sz w:val="28"/>
          <w:szCs w:val="28"/>
        </w:rPr>
        <w:t>рекомендовано пе</w:t>
      </w:r>
      <w:r w:rsidR="003620DD">
        <w:rPr>
          <w:rFonts w:ascii="Times New Roman" w:eastAsia="Times New Roman" w:hAnsi="Times New Roman" w:cs="Times New Roman"/>
          <w:bCs/>
          <w:sz w:val="28"/>
          <w:szCs w:val="28"/>
        </w:rPr>
        <w:t>ревести у машиночитаний формат і</w:t>
      </w:r>
      <w:r w:rsidRPr="00470079">
        <w:rPr>
          <w:rFonts w:ascii="Times New Roman" w:eastAsia="Times New Roman" w:hAnsi="Times New Roman" w:cs="Times New Roman"/>
          <w:bCs/>
          <w:sz w:val="28"/>
          <w:szCs w:val="28"/>
        </w:rPr>
        <w:t xml:space="preserve"> оприлюднити </w:t>
      </w:r>
      <w:r w:rsidRPr="00470079">
        <w:rPr>
          <w:rFonts w:ascii="Times New Roman" w:eastAsia="Times New Roman" w:hAnsi="Times New Roman" w:cs="Times New Roman"/>
          <w:bCs/>
          <w:sz w:val="28"/>
          <w:szCs w:val="28"/>
          <w:lang w:val="ru-RU"/>
        </w:rPr>
        <w:t>у форм</w:t>
      </w:r>
      <w:r w:rsidRPr="00470079">
        <w:rPr>
          <w:rFonts w:ascii="Times New Roman" w:eastAsia="Times New Roman" w:hAnsi="Times New Roman" w:cs="Times New Roman"/>
          <w:bCs/>
          <w:sz w:val="28"/>
          <w:szCs w:val="28"/>
        </w:rPr>
        <w:t>і відкритих даних:</w:t>
      </w:r>
    </w:p>
    <w:p w14:paraId="5B72A9D0" w14:textId="0D31E7F3" w:rsidR="00C05F30" w:rsidRDefault="00C05F30" w:rsidP="00C05F30">
      <w:pPr>
        <w:spacing w:line="240" w:lineRule="auto"/>
        <w:ind w:firstLine="567"/>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перелік пам</w:t>
      </w:r>
      <w:r w:rsidR="00C55A4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яток культурної спадщини місцевого та національного значення, занесених до Державного реєстру нерухомих пам</w:t>
      </w:r>
      <w:r w:rsidR="00C55A4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яток України у форматі </w:t>
      </w:r>
      <w:r>
        <w:rPr>
          <w:rFonts w:ascii="Times New Roman" w:eastAsia="Times New Roman" w:hAnsi="Times New Roman" w:cs="Times New Roman"/>
          <w:sz w:val="28"/>
          <w:szCs w:val="28"/>
          <w:lang w:val="en-US"/>
        </w:rPr>
        <w:t>csv</w:t>
      </w:r>
      <w:r>
        <w:rPr>
          <w:rFonts w:ascii="Times New Roman" w:eastAsia="Times New Roman" w:hAnsi="Times New Roman" w:cs="Times New Roman"/>
          <w:sz w:val="28"/>
          <w:szCs w:val="28"/>
        </w:rPr>
        <w:t>;</w:t>
      </w:r>
    </w:p>
    <w:p w14:paraId="58E977D0"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нематеріальної культурної спадщини Волині у форматі</w:t>
      </w:r>
      <w:r>
        <w:rPr>
          <w:rFonts w:ascii="Times New Roman" w:hAnsi="Times New Roman" w:cs="Times New Roman"/>
          <w:sz w:val="28"/>
          <w:szCs w:val="28"/>
        </w:rPr>
        <w:t xml:space="preserve"> </w:t>
      </w:r>
      <w:r>
        <w:rPr>
          <w:rFonts w:ascii="Times New Roman" w:eastAsia="Times New Roman" w:hAnsi="Times New Roman" w:cs="Times New Roman"/>
          <w:sz w:val="28"/>
          <w:szCs w:val="28"/>
        </w:rPr>
        <w:t>csv</w:t>
      </w:r>
      <w:r w:rsidRPr="00FF64F4">
        <w:rPr>
          <w:rFonts w:ascii="Times New Roman" w:hAnsi="Times New Roman" w:cs="Times New Roman"/>
          <w:sz w:val="28"/>
          <w:szCs w:val="28"/>
        </w:rPr>
        <w:t>;</w:t>
      </w:r>
    </w:p>
    <w:p w14:paraId="0FA64BF2" w14:textId="77777777" w:rsidR="00C05F30" w:rsidRDefault="00C05F30" w:rsidP="00C05F30">
      <w:pPr>
        <w:spacing w:line="240" w:lineRule="auto"/>
        <w:ind w:firstLine="567"/>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 </w:t>
      </w:r>
      <w:sdt>
        <w:sdtPr>
          <w:tag w:val="goog_rdk_18"/>
          <w:id w:val="1059828621"/>
        </w:sdtPr>
        <w:sdtEndPr/>
        <w:sdtContent/>
      </w:sdt>
      <w:r>
        <w:rPr>
          <w:rFonts w:ascii="Times New Roman" w:eastAsia="Times New Roman" w:hAnsi="Times New Roman" w:cs="Times New Roman"/>
          <w:sz w:val="28"/>
          <w:szCs w:val="28"/>
        </w:rPr>
        <w:t xml:space="preserve">мережа релігійних організацій в Україні та Волині у форматі csv, установчі документи у форматі - </w:t>
      </w:r>
      <w:sdt>
        <w:sdtPr>
          <w:tag w:val="goog_rdk_20"/>
          <w:id w:val="242219852"/>
        </w:sdtPr>
        <w:sdtEndPr/>
        <w:sdtContent/>
      </w:sdt>
      <w:r>
        <w:rPr>
          <w:rFonts w:ascii="Times New Roman" w:eastAsia="Times New Roman" w:hAnsi="Times New Roman" w:cs="Times New Roman"/>
          <w:sz w:val="28"/>
          <w:szCs w:val="28"/>
        </w:rPr>
        <w:t>docx;</w:t>
      </w:r>
    </w:p>
    <w:p w14:paraId="79BC2D2C" w14:textId="77777777" w:rsidR="00C05F30" w:rsidRDefault="00C05F30" w:rsidP="00C05F30">
      <w:pPr>
        <w:spacing w:line="240" w:lineRule="auto"/>
        <w:ind w:firstLine="567"/>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національно-культурні товариства Волині у форматі csv;</w:t>
      </w:r>
    </w:p>
    <w:p w14:paraId="431DDBE8" w14:textId="43606BA5"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мережа бібліотек у форматі csv;</w:t>
      </w:r>
    </w:p>
    <w:p w14:paraId="6B8A34E9"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мережа клубних закладів у форматі csv;</w:t>
      </w:r>
    </w:p>
    <w:p w14:paraId="301CC27C"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мережа музеїв у форматі csv;</w:t>
      </w:r>
    </w:p>
    <w:p w14:paraId="5A5DE1FE"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мережа мистецьких шкіл у форматі csv;</w:t>
      </w:r>
    </w:p>
    <w:p w14:paraId="5EB3AA08" w14:textId="44F0883D"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реєстр установ, які знаходяться в оперативному управлінні Департаменту культури</w:t>
      </w:r>
      <w:r w:rsidR="003620D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у форматі csv, установчі документи у форматі - </w:t>
      </w:r>
      <w:r w:rsidRPr="00FF64F4">
        <w:rPr>
          <w:rFonts w:ascii="Times New Roman" w:hAnsi="Times New Roman" w:cs="Times New Roman"/>
          <w:sz w:val="28"/>
          <w:szCs w:val="28"/>
          <w:lang w:val="en-US"/>
        </w:rPr>
        <w:t>docx</w:t>
      </w:r>
      <w:r>
        <w:rPr>
          <w:rFonts w:ascii="Times New Roman" w:eastAsia="Times New Roman" w:hAnsi="Times New Roman" w:cs="Times New Roman"/>
          <w:sz w:val="28"/>
          <w:szCs w:val="28"/>
        </w:rPr>
        <w:t>;</w:t>
      </w:r>
    </w:p>
    <w:p w14:paraId="2D8EF02A" w14:textId="76F16D5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рейтинг з видів спорту області за підсумками офіційних змагань у форматі</w:t>
      </w:r>
      <w:r w:rsidR="00C55A44">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csv;</w:t>
      </w:r>
    </w:p>
    <w:p w14:paraId="5FA04D61" w14:textId="149FEEF5"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накази про присвоєння тренерських </w:t>
      </w:r>
      <w:r w:rsidRPr="00711D0B">
        <w:rPr>
          <w:rFonts w:ascii="Times New Roman" w:eastAsia="Times New Roman" w:hAnsi="Times New Roman" w:cs="Times New Roman"/>
          <w:sz w:val="28"/>
          <w:szCs w:val="28"/>
        </w:rPr>
        <w:t>категорій</w:t>
      </w:r>
      <w:r w:rsidRPr="00711D0B">
        <w:rPr>
          <w:rFonts w:ascii="Times New Roman" w:eastAsia="Times New Roman" w:hAnsi="Times New Roman" w:cs="Times New Roman"/>
          <w:sz w:val="28"/>
          <w:szCs w:val="28"/>
          <w:lang w:val="ru-RU"/>
        </w:rPr>
        <w:t xml:space="preserve"> </w:t>
      </w:r>
      <w:r w:rsidR="00711D0B">
        <w:rPr>
          <w:rFonts w:ascii="Times New Roman" w:eastAsia="Times New Roman" w:hAnsi="Times New Roman" w:cs="Times New Roman"/>
          <w:sz w:val="28"/>
          <w:szCs w:val="28"/>
          <w:lang w:val="ru-RU"/>
        </w:rPr>
        <w:t>(</w:t>
      </w:r>
      <w:r w:rsidRPr="00711D0B">
        <w:rPr>
          <w:rFonts w:ascii="Times New Roman" w:eastAsia="Times New Roman" w:hAnsi="Times New Roman" w:cs="Times New Roman"/>
          <w:sz w:val="28"/>
          <w:szCs w:val="28"/>
          <w:lang w:val="ru-RU"/>
        </w:rPr>
        <w:t>ре</w:t>
      </w:r>
      <w:r w:rsidRPr="00711D0B">
        <w:rPr>
          <w:rFonts w:ascii="Times New Roman" w:eastAsia="Times New Roman" w:hAnsi="Times New Roman" w:cs="Times New Roman"/>
          <w:sz w:val="28"/>
          <w:szCs w:val="28"/>
        </w:rPr>
        <w:t>єстр у</w:t>
      </w:r>
      <w:r>
        <w:rPr>
          <w:rFonts w:ascii="Times New Roman" w:eastAsia="Times New Roman" w:hAnsi="Times New Roman" w:cs="Times New Roman"/>
          <w:sz w:val="28"/>
          <w:szCs w:val="28"/>
        </w:rPr>
        <w:t xml:space="preserve"> форматі csv, накази у форматі </w:t>
      </w:r>
      <w:r>
        <w:rPr>
          <w:rFonts w:ascii="Times New Roman" w:eastAsia="Times New Roman" w:hAnsi="Times New Roman" w:cs="Times New Roman"/>
          <w:sz w:val="28"/>
          <w:szCs w:val="28"/>
          <w:lang w:val="en-US"/>
        </w:rPr>
        <w:t>docx</w:t>
      </w:r>
      <w:r w:rsidR="00711D0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w:t>
      </w:r>
    </w:p>
    <w:p w14:paraId="23C55F14" w14:textId="145D9F13" w:rsidR="00C05F30" w:rsidRPr="00711D0B" w:rsidRDefault="00C05F30" w:rsidP="00C05F30">
      <w:pP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накази про присвоєння </w:t>
      </w:r>
      <w:r w:rsidRPr="00711D0B">
        <w:rPr>
          <w:rFonts w:ascii="Times New Roman" w:eastAsia="Times New Roman" w:hAnsi="Times New Roman" w:cs="Times New Roman"/>
          <w:sz w:val="28"/>
          <w:szCs w:val="28"/>
        </w:rPr>
        <w:t xml:space="preserve">спортивних розрядів </w:t>
      </w:r>
      <w:r w:rsidR="00711D0B" w:rsidRPr="00711D0B">
        <w:rPr>
          <w:rFonts w:ascii="Times New Roman" w:eastAsia="Times New Roman" w:hAnsi="Times New Roman" w:cs="Times New Roman"/>
          <w:sz w:val="28"/>
          <w:szCs w:val="28"/>
          <w:lang w:val="uk-UA"/>
        </w:rPr>
        <w:t>(</w:t>
      </w:r>
      <w:r w:rsidRPr="00711D0B">
        <w:rPr>
          <w:rFonts w:ascii="Times New Roman" w:eastAsia="Times New Roman" w:hAnsi="Times New Roman" w:cs="Times New Roman"/>
          <w:sz w:val="28"/>
          <w:szCs w:val="28"/>
          <w:lang w:val="ru-RU"/>
        </w:rPr>
        <w:t>ре</w:t>
      </w:r>
      <w:r w:rsidRPr="00711D0B">
        <w:rPr>
          <w:rFonts w:ascii="Times New Roman" w:eastAsia="Times New Roman" w:hAnsi="Times New Roman" w:cs="Times New Roman"/>
          <w:sz w:val="28"/>
          <w:szCs w:val="28"/>
        </w:rPr>
        <w:t xml:space="preserve">єстр у форматі csv, накази у форматі </w:t>
      </w:r>
      <w:r w:rsidRPr="00711D0B">
        <w:rPr>
          <w:rFonts w:ascii="Times New Roman" w:eastAsia="Times New Roman" w:hAnsi="Times New Roman" w:cs="Times New Roman"/>
          <w:sz w:val="28"/>
          <w:szCs w:val="28"/>
          <w:lang w:val="en-US"/>
        </w:rPr>
        <w:t>docx</w:t>
      </w:r>
      <w:r w:rsidR="00711D0B" w:rsidRPr="00711D0B">
        <w:rPr>
          <w:rFonts w:ascii="Times New Roman" w:eastAsia="Times New Roman" w:hAnsi="Times New Roman" w:cs="Times New Roman"/>
          <w:sz w:val="28"/>
          <w:szCs w:val="28"/>
          <w:lang w:val="uk-UA"/>
        </w:rPr>
        <w:t>)</w:t>
      </w:r>
      <w:r w:rsidRPr="00711D0B">
        <w:rPr>
          <w:rFonts w:ascii="Times New Roman" w:eastAsia="Times New Roman" w:hAnsi="Times New Roman" w:cs="Times New Roman"/>
          <w:sz w:val="28"/>
          <w:szCs w:val="28"/>
        </w:rPr>
        <w:t>;</w:t>
      </w:r>
    </w:p>
    <w:p w14:paraId="72B12833" w14:textId="5AA753A4"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список видатних спортсменів, тренерів та діячів фізичної культури і спорту Волинської області, яким призначена стипендія Кабінету Міністрів України</w:t>
      </w:r>
      <w:r w:rsidR="003620D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у форматі csv;</w:t>
      </w:r>
    </w:p>
    <w:p w14:paraId="1160301B" w14:textId="1C250D3F"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список спо</w:t>
      </w:r>
      <w:r w:rsidR="003620DD">
        <w:rPr>
          <w:rFonts w:ascii="Times New Roman" w:eastAsia="Times New Roman" w:hAnsi="Times New Roman" w:cs="Times New Roman"/>
          <w:sz w:val="28"/>
          <w:szCs w:val="28"/>
        </w:rPr>
        <w:t xml:space="preserve">ртсменів та тренерів області з </w:t>
      </w:r>
      <w:r w:rsidR="003620DD">
        <w:rPr>
          <w:rFonts w:ascii="Times New Roman" w:eastAsia="Times New Roman" w:hAnsi="Times New Roman" w:cs="Times New Roman"/>
          <w:sz w:val="28"/>
          <w:szCs w:val="28"/>
          <w:lang w:val="uk-UA"/>
        </w:rPr>
        <w:t>о</w:t>
      </w:r>
      <w:r>
        <w:rPr>
          <w:rFonts w:ascii="Times New Roman" w:eastAsia="Times New Roman" w:hAnsi="Times New Roman" w:cs="Times New Roman"/>
          <w:sz w:val="28"/>
          <w:szCs w:val="28"/>
        </w:rPr>
        <w:t>лімпійських, неолімпійських та видів спорту осіб з інвалідністю, яким виплачені одноразові грошові винагороди у форматі csv;</w:t>
      </w:r>
    </w:p>
    <w:p w14:paraId="32222DC9" w14:textId="108D5AA9"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список осіб </w:t>
      </w:r>
      <w:r w:rsidRPr="00F61E3B">
        <w:rPr>
          <w:rFonts w:ascii="Times New Roman" w:eastAsia="Times New Roman" w:hAnsi="Times New Roman" w:cs="Times New Roman"/>
          <w:sz w:val="28"/>
          <w:szCs w:val="28"/>
        </w:rPr>
        <w:t>на одержання стипендій учасникам</w:t>
      </w:r>
      <w:r w:rsidR="00F61E3B" w:rsidRPr="00F61E3B">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rPr>
        <w:t xml:space="preserve"> Олімпійських та Паралімпійських ігор, видатним, молодим та перспективним спортсменам і їх тренерам у форматі csv;</w:t>
      </w:r>
    </w:p>
    <w:p w14:paraId="644357C7"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список кандидатур на призначення стипендій для видатних діячів, ветеранів та пенсіонерів фізичної культури і спорту області у форматі csv;</w:t>
      </w:r>
    </w:p>
    <w:p w14:paraId="068B4C61" w14:textId="77777777" w:rsidR="00C05F30" w:rsidRPr="00470079" w:rsidRDefault="00C05F30" w:rsidP="00C05F30">
      <w:pPr>
        <w:spacing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структурні підрозділи сфери фізичної культури, спорту та молодіжної політики в територіальних громадах у форматі csv</w:t>
      </w:r>
      <w:r w:rsidRPr="00470079">
        <w:rPr>
          <w:rFonts w:ascii="Times New Roman" w:eastAsia="Times New Roman" w:hAnsi="Times New Roman" w:cs="Times New Roman"/>
          <w:sz w:val="28"/>
          <w:szCs w:val="28"/>
          <w:lang w:val="ru-RU"/>
        </w:rPr>
        <w:t>;</w:t>
      </w:r>
    </w:p>
    <w:p w14:paraId="28FDEBF9"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w:t>
      </w:r>
      <w:sdt>
        <w:sdtPr>
          <w:tag w:val="goog_rdk_51"/>
          <w:id w:val="-775174423"/>
        </w:sdtPr>
        <w:sdtEndPr/>
        <w:sdtContent/>
      </w:sdt>
      <w:r>
        <w:rPr>
          <w:rFonts w:ascii="Times New Roman" w:eastAsia="Times New Roman" w:hAnsi="Times New Roman" w:cs="Times New Roman"/>
          <w:sz w:val="28"/>
          <w:szCs w:val="28"/>
        </w:rPr>
        <w:t>віт із фізичної культури і спорту форма 2-ФК у форматі xlsx;</w:t>
      </w:r>
    </w:p>
    <w:p w14:paraId="305274EB"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звіт про діяльність дитячо-юнацьких спортивних шкіл (спеціалізованих дитячо-юнацьких спортивних шкіл олімпійського резерву) форма 5-ФК у форматі xlsx;</w:t>
      </w:r>
    </w:p>
    <w:p w14:paraId="665C1D75" w14:textId="77777777" w:rsidR="00C05F30" w:rsidRPr="00470079" w:rsidRDefault="00C05F30" w:rsidP="00C05F30">
      <w:pPr>
        <w:spacing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реєстр «Активні парки-локації здорової України» у Волинській області у форматі csv</w:t>
      </w:r>
      <w:r w:rsidRPr="00470079">
        <w:rPr>
          <w:rFonts w:ascii="Times New Roman" w:eastAsia="Times New Roman" w:hAnsi="Times New Roman" w:cs="Times New Roman"/>
          <w:sz w:val="28"/>
          <w:szCs w:val="28"/>
          <w:lang w:val="ru-RU"/>
        </w:rPr>
        <w:t>;</w:t>
      </w:r>
    </w:p>
    <w:p w14:paraId="76E2F348"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календарний план фізкультурно-оздоровчих, спортивних заходів та спортивних змагань Волині у форматі csv;</w:t>
      </w:r>
    </w:p>
    <w:p w14:paraId="7B9C12EE"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молодіжні центри та простори Волині у форматі csv;</w:t>
      </w:r>
    </w:p>
    <w:p w14:paraId="2D8F2561" w14:textId="5479FDF5"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установи, які </w:t>
      </w:r>
      <w:r w:rsidRPr="00F61E3B">
        <w:rPr>
          <w:rFonts w:ascii="Times New Roman" w:eastAsia="Times New Roman" w:hAnsi="Times New Roman" w:cs="Times New Roman"/>
          <w:sz w:val="28"/>
          <w:szCs w:val="28"/>
        </w:rPr>
        <w:t>перебувають в оперативному управлінні</w:t>
      </w:r>
      <w:r w:rsidR="003620D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у форматі csv</w:t>
      </w:r>
      <w:r w:rsidRPr="00470079">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установчі документи у форматі </w:t>
      </w:r>
      <w:r>
        <w:rPr>
          <w:rFonts w:ascii="Times New Roman" w:eastAsia="Times New Roman" w:hAnsi="Times New Roman" w:cs="Times New Roman"/>
          <w:sz w:val="28"/>
          <w:szCs w:val="28"/>
          <w:lang w:val="en-US"/>
        </w:rPr>
        <w:t>docx</w:t>
      </w:r>
      <w:r>
        <w:rPr>
          <w:rFonts w:ascii="Times New Roman" w:eastAsia="Times New Roman" w:hAnsi="Times New Roman" w:cs="Times New Roman"/>
          <w:sz w:val="28"/>
          <w:szCs w:val="28"/>
        </w:rPr>
        <w:t>;</w:t>
      </w:r>
    </w:p>
    <w:p w14:paraId="6799C9E3" w14:textId="10FB1369"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перелік адміністративних послуг, що надаються </w:t>
      </w:r>
      <w:r w:rsidR="00F61E3B" w:rsidRPr="00F61E3B">
        <w:rPr>
          <w:rFonts w:ascii="Times New Roman" w:eastAsia="Times New Roman" w:hAnsi="Times New Roman" w:cs="Times New Roman"/>
          <w:sz w:val="28"/>
          <w:szCs w:val="28"/>
          <w:lang w:val="uk-UA"/>
        </w:rPr>
        <w:t>Д</w:t>
      </w:r>
      <w:r w:rsidRPr="00F61E3B">
        <w:rPr>
          <w:rFonts w:ascii="Times New Roman" w:eastAsia="Times New Roman" w:hAnsi="Times New Roman" w:cs="Times New Roman"/>
          <w:sz w:val="28"/>
          <w:szCs w:val="28"/>
        </w:rPr>
        <w:t>епартаментом культури, у форматі csv.</w:t>
      </w:r>
    </w:p>
    <w:p w14:paraId="11E2E687" w14:textId="77777777" w:rsidR="00C05F30" w:rsidRDefault="00C05F30" w:rsidP="00C05F30">
      <w:pPr>
        <w:spacing w:line="240" w:lineRule="auto"/>
        <w:ind w:firstLine="567"/>
        <w:jc w:val="both"/>
        <w:rPr>
          <w:rFonts w:ascii="Times New Roman" w:eastAsia="Times New Roman" w:hAnsi="Times New Roman" w:cs="Times New Roman"/>
          <w:sz w:val="28"/>
          <w:szCs w:val="28"/>
        </w:rPr>
      </w:pPr>
    </w:p>
    <w:p w14:paraId="48B29372" w14:textId="38E3E354" w:rsidR="00C05F30"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Рекомендації за результатами проведеного аудиту</w:t>
      </w:r>
    </w:p>
    <w:p w14:paraId="05CF646B" w14:textId="1994E88E"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проведеного аудиту рекомендувати Департамент</w:t>
      </w:r>
      <w:r w:rsidR="003620DD">
        <w:rPr>
          <w:rFonts w:ascii="Times New Roman" w:eastAsia="Times New Roman" w:hAnsi="Times New Roman" w:cs="Times New Roman"/>
          <w:sz w:val="28"/>
          <w:szCs w:val="28"/>
          <w:lang w:val="uk-UA"/>
        </w:rPr>
        <w:t>ові</w:t>
      </w:r>
      <w:r>
        <w:rPr>
          <w:rFonts w:ascii="Times New Roman" w:eastAsia="Times New Roman" w:hAnsi="Times New Roman" w:cs="Times New Roman"/>
          <w:sz w:val="28"/>
          <w:szCs w:val="28"/>
        </w:rPr>
        <w:t xml:space="preserve"> культури:</w:t>
      </w:r>
    </w:p>
    <w:p w14:paraId="004C14D9" w14:textId="77777777" w:rsidR="00C05F30" w:rsidRDefault="00C05F30" w:rsidP="00C05F30">
      <w:pPr>
        <w:spacing w:line="240" w:lineRule="auto"/>
        <w:ind w:firstLine="567"/>
        <w:jc w:val="both"/>
        <w:rPr>
          <w:rFonts w:ascii="Times New Roman" w:eastAsia="Times New Roman" w:hAnsi="Times New Roman" w:cs="Times New Roman"/>
          <w:b/>
          <w:sz w:val="28"/>
          <w:szCs w:val="28"/>
        </w:rPr>
      </w:pPr>
    </w:p>
    <w:p w14:paraId="01C87040" w14:textId="344F904C" w:rsidR="00C05F30" w:rsidRPr="009F0EF1" w:rsidRDefault="00C05F30" w:rsidP="00C05F30">
      <w:pPr>
        <w:spacing w:line="240" w:lineRule="auto"/>
        <w:ind w:firstLine="567"/>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Оперативні (протягом місяця)</w:t>
      </w:r>
      <w:r w:rsidR="009F0EF1">
        <w:rPr>
          <w:rFonts w:ascii="Times New Roman" w:eastAsia="Times New Roman" w:hAnsi="Times New Roman" w:cs="Times New Roman"/>
          <w:b/>
          <w:sz w:val="28"/>
          <w:szCs w:val="28"/>
          <w:lang w:val="uk-UA"/>
        </w:rPr>
        <w:t>:</w:t>
      </w:r>
    </w:p>
    <w:p w14:paraId="0186E933"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Визначити перелік наборів відкритих даних, їх формати, періодичність оновлення та відповідальних за їх формування.</w:t>
      </w:r>
    </w:p>
    <w:p w14:paraId="2FACEFE1" w14:textId="77777777" w:rsidR="00C05F30" w:rsidRDefault="00C05F30" w:rsidP="00C05F30">
      <w:pPr>
        <w:spacing w:line="240" w:lineRule="auto"/>
        <w:ind w:firstLine="567"/>
        <w:jc w:val="both"/>
        <w:rPr>
          <w:rFonts w:ascii="Times New Roman" w:eastAsia="Times New Roman" w:hAnsi="Times New Roman" w:cs="Times New Roman"/>
          <w:b/>
          <w:sz w:val="28"/>
          <w:szCs w:val="28"/>
        </w:rPr>
      </w:pPr>
    </w:p>
    <w:p w14:paraId="187B64B1" w14:textId="00BB80F9" w:rsidR="00C05F30" w:rsidRPr="009F0EF1" w:rsidRDefault="00C05F30" w:rsidP="00C05F30">
      <w:pPr>
        <w:spacing w:line="240" w:lineRule="auto"/>
        <w:ind w:firstLine="567"/>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Короткострокові (до одного року)</w:t>
      </w:r>
      <w:r w:rsidR="009F0EF1">
        <w:rPr>
          <w:rFonts w:ascii="Times New Roman" w:eastAsia="Times New Roman" w:hAnsi="Times New Roman" w:cs="Times New Roman"/>
          <w:b/>
          <w:sz w:val="28"/>
          <w:szCs w:val="28"/>
          <w:lang w:val="uk-UA"/>
        </w:rPr>
        <w:t>:</w:t>
      </w:r>
    </w:p>
    <w:p w14:paraId="50D297BE" w14:textId="5A8340ED"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F61E3B">
        <w:rPr>
          <w:rFonts w:ascii="Times New Roman" w:eastAsia="Times New Roman" w:hAnsi="Times New Roman" w:cs="Times New Roman"/>
          <w:sz w:val="28"/>
          <w:szCs w:val="28"/>
        </w:rPr>
        <w:t>Забезпечити проходження навчання</w:t>
      </w:r>
      <w:r w:rsidR="00F61E3B" w:rsidRPr="00F61E3B">
        <w:rPr>
          <w:rFonts w:ascii="Times New Roman" w:eastAsia="Times New Roman" w:hAnsi="Times New Roman" w:cs="Times New Roman"/>
          <w:sz w:val="28"/>
          <w:szCs w:val="28"/>
          <w:lang w:val="uk-UA"/>
        </w:rPr>
        <w:t xml:space="preserve"> з питань </w:t>
      </w:r>
      <w:r w:rsidRPr="00F61E3B">
        <w:rPr>
          <w:rFonts w:ascii="Times New Roman" w:eastAsia="Times New Roman" w:hAnsi="Times New Roman" w:cs="Times New Roman"/>
          <w:sz w:val="28"/>
          <w:szCs w:val="28"/>
        </w:rPr>
        <w:t>відкритих даних відповідальними за їх формування особами.</w:t>
      </w:r>
    </w:p>
    <w:p w14:paraId="421D9CE4" w14:textId="77777777" w:rsidR="00ED09D0" w:rsidRPr="00A43351" w:rsidRDefault="00C05F30" w:rsidP="00ED09D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ED09D0" w:rsidRPr="00A43351">
        <w:rPr>
          <w:rFonts w:ascii="Times New Roman" w:eastAsia="Times New Roman" w:hAnsi="Times New Roman" w:cs="Times New Roman"/>
          <w:sz w:val="28"/>
          <w:szCs w:val="28"/>
          <w:lang w:val="uk-UA"/>
        </w:rPr>
        <w:t>Заповнити</w:t>
      </w:r>
      <w:r w:rsidR="00ED09D0" w:rsidRPr="00A43351">
        <w:rPr>
          <w:rFonts w:ascii="Times New Roman" w:eastAsia="Times New Roman" w:hAnsi="Times New Roman" w:cs="Times New Roman"/>
          <w:sz w:val="28"/>
          <w:szCs w:val="28"/>
        </w:rPr>
        <w:t xml:space="preserve"> інформацію за посиланням </w:t>
      </w:r>
      <w:hyperlink r:id="rId60">
        <w:r w:rsidR="00ED09D0" w:rsidRPr="00A43351">
          <w:rPr>
            <w:rFonts w:ascii="Times New Roman" w:eastAsia="Times New Roman" w:hAnsi="Times New Roman" w:cs="Times New Roman"/>
            <w:sz w:val="28"/>
            <w:szCs w:val="28"/>
            <w:u w:val="single"/>
          </w:rPr>
          <w:t>https://cutt.us/vidkruti_dani</w:t>
        </w:r>
      </w:hyperlink>
      <w:r w:rsidR="00ED09D0" w:rsidRPr="00A43351">
        <w:rPr>
          <w:rFonts w:ascii="Times New Roman" w:eastAsia="Times New Roman" w:hAnsi="Times New Roman" w:cs="Times New Roman"/>
          <w:sz w:val="28"/>
          <w:szCs w:val="28"/>
        </w:rPr>
        <w:t>.</w:t>
      </w:r>
    </w:p>
    <w:p w14:paraId="32DFCC94"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Підготувати до оприлюднення у машиночитаному форматі набори даних:</w:t>
      </w:r>
    </w:p>
    <w:p w14:paraId="4EB82374" w14:textId="7E5145F1" w:rsidR="00C05F30" w:rsidRDefault="00C05F30" w:rsidP="00C05F30">
      <w:pPr>
        <w:spacing w:line="240" w:lineRule="auto"/>
        <w:ind w:firstLine="567"/>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пере</w:t>
      </w:r>
      <w:r w:rsidRPr="00F61E3B">
        <w:rPr>
          <w:rFonts w:ascii="Times New Roman" w:eastAsia="Times New Roman" w:hAnsi="Times New Roman" w:cs="Times New Roman"/>
          <w:sz w:val="28"/>
          <w:szCs w:val="28"/>
        </w:rPr>
        <w:t>лік</w:t>
      </w:r>
      <w:r>
        <w:rPr>
          <w:rFonts w:ascii="Times New Roman" w:eastAsia="Times New Roman" w:hAnsi="Times New Roman" w:cs="Times New Roman"/>
          <w:sz w:val="28"/>
          <w:szCs w:val="28"/>
        </w:rPr>
        <w:t xml:space="preserve"> пам</w:t>
      </w:r>
      <w:r w:rsidR="00C55A4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яток культурної спадщини місцевого та національного значення, занесених до Державного реєстру нерухомих пам</w:t>
      </w:r>
      <w:r w:rsidR="00C55A4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яток України</w:t>
      </w:r>
      <w:r w:rsidR="003620D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у форматі </w:t>
      </w:r>
      <w:r>
        <w:rPr>
          <w:rFonts w:ascii="Times New Roman" w:eastAsia="Times New Roman" w:hAnsi="Times New Roman" w:cs="Times New Roman"/>
          <w:sz w:val="28"/>
          <w:szCs w:val="28"/>
          <w:lang w:val="en-US"/>
        </w:rPr>
        <w:t>csv</w:t>
      </w:r>
      <w:r>
        <w:rPr>
          <w:rFonts w:ascii="Times New Roman" w:eastAsia="Times New Roman" w:hAnsi="Times New Roman" w:cs="Times New Roman"/>
          <w:sz w:val="28"/>
          <w:szCs w:val="28"/>
        </w:rPr>
        <w:t>;</w:t>
      </w:r>
    </w:p>
    <w:p w14:paraId="0935033E"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нематеріальної культурної спадщини Волині у форматі</w:t>
      </w:r>
      <w:r>
        <w:rPr>
          <w:rFonts w:ascii="Times New Roman" w:hAnsi="Times New Roman" w:cs="Times New Roman"/>
          <w:sz w:val="28"/>
          <w:szCs w:val="28"/>
        </w:rPr>
        <w:t xml:space="preserve"> </w:t>
      </w:r>
      <w:r>
        <w:rPr>
          <w:rFonts w:ascii="Times New Roman" w:eastAsia="Times New Roman" w:hAnsi="Times New Roman" w:cs="Times New Roman"/>
          <w:sz w:val="28"/>
          <w:szCs w:val="28"/>
        </w:rPr>
        <w:t>csv</w:t>
      </w:r>
      <w:r w:rsidRPr="00FF64F4">
        <w:rPr>
          <w:rFonts w:ascii="Times New Roman" w:hAnsi="Times New Roman" w:cs="Times New Roman"/>
          <w:sz w:val="28"/>
          <w:szCs w:val="28"/>
        </w:rPr>
        <w:t>;</w:t>
      </w:r>
    </w:p>
    <w:p w14:paraId="51CA1CCA" w14:textId="77777777" w:rsidR="00C05F30" w:rsidRDefault="00C05F30" w:rsidP="00C05F30">
      <w:pPr>
        <w:spacing w:line="240" w:lineRule="auto"/>
        <w:ind w:firstLine="567"/>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 </w:t>
      </w:r>
      <w:sdt>
        <w:sdtPr>
          <w:tag w:val="goog_rdk_18"/>
          <w:id w:val="-1140570787"/>
        </w:sdtPr>
        <w:sdtEndPr/>
        <w:sdtContent/>
      </w:sdt>
      <w:r>
        <w:rPr>
          <w:rFonts w:ascii="Times New Roman" w:eastAsia="Times New Roman" w:hAnsi="Times New Roman" w:cs="Times New Roman"/>
          <w:sz w:val="28"/>
          <w:szCs w:val="28"/>
        </w:rPr>
        <w:t xml:space="preserve">мережа релігійних організацій в Україні та Волині у форматі csv, установчі документи у форматі - </w:t>
      </w:r>
      <w:sdt>
        <w:sdtPr>
          <w:tag w:val="goog_rdk_20"/>
          <w:id w:val="1327322889"/>
        </w:sdtPr>
        <w:sdtEndPr/>
        <w:sdtContent/>
      </w:sdt>
      <w:r>
        <w:rPr>
          <w:rFonts w:ascii="Times New Roman" w:eastAsia="Times New Roman" w:hAnsi="Times New Roman" w:cs="Times New Roman"/>
          <w:sz w:val="28"/>
          <w:szCs w:val="28"/>
        </w:rPr>
        <w:t>docx;</w:t>
      </w:r>
    </w:p>
    <w:p w14:paraId="51BF6539" w14:textId="77777777" w:rsidR="00C05F30" w:rsidRDefault="00C05F30" w:rsidP="00C05F30">
      <w:pPr>
        <w:spacing w:line="240" w:lineRule="auto"/>
        <w:ind w:firstLine="567"/>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національно-культурні товариства Волині у форматі csv;</w:t>
      </w:r>
    </w:p>
    <w:p w14:paraId="369B0E81"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мережа бібліотек у форматі у форматі csv;</w:t>
      </w:r>
    </w:p>
    <w:p w14:paraId="758839AF"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мережа клубних закладів у форматі csv;</w:t>
      </w:r>
    </w:p>
    <w:p w14:paraId="0619F214"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мережа музеїв у форматі csv;</w:t>
      </w:r>
    </w:p>
    <w:p w14:paraId="2C68945A"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мережа мистецьких шкіл у форматі csv;</w:t>
      </w:r>
    </w:p>
    <w:p w14:paraId="4310052E" w14:textId="0EF5282A"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реєстр установ, які знаходяться в оперативному управлінні Департаменту культури</w:t>
      </w:r>
      <w:r w:rsidR="00C55A4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у форматі csv, установчі документи у форматі - </w:t>
      </w:r>
      <w:r w:rsidRPr="00FF64F4">
        <w:rPr>
          <w:rFonts w:ascii="Times New Roman" w:hAnsi="Times New Roman" w:cs="Times New Roman"/>
          <w:sz w:val="28"/>
          <w:szCs w:val="28"/>
          <w:lang w:val="en-US"/>
        </w:rPr>
        <w:t>docx</w:t>
      </w:r>
      <w:r>
        <w:rPr>
          <w:rFonts w:ascii="Times New Roman" w:eastAsia="Times New Roman" w:hAnsi="Times New Roman" w:cs="Times New Roman"/>
          <w:sz w:val="28"/>
          <w:szCs w:val="28"/>
        </w:rPr>
        <w:t>;</w:t>
      </w:r>
    </w:p>
    <w:p w14:paraId="58A3904C"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рейтинг з видів спорту області за підсумками офіційних змагань у форматі csv;</w:t>
      </w:r>
    </w:p>
    <w:p w14:paraId="15E3A49B" w14:textId="7C9BE054"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накази про присвоєння тренерських </w:t>
      </w:r>
      <w:r w:rsidR="00711D0B" w:rsidRPr="00711D0B">
        <w:rPr>
          <w:rFonts w:ascii="Times New Roman" w:eastAsia="Times New Roman" w:hAnsi="Times New Roman" w:cs="Times New Roman"/>
          <w:sz w:val="28"/>
          <w:szCs w:val="28"/>
          <w:lang w:val="uk-UA"/>
        </w:rPr>
        <w:t>(</w:t>
      </w:r>
      <w:r w:rsidRPr="00711D0B">
        <w:rPr>
          <w:rFonts w:ascii="Times New Roman" w:eastAsia="Times New Roman" w:hAnsi="Times New Roman" w:cs="Times New Roman"/>
          <w:sz w:val="28"/>
          <w:szCs w:val="28"/>
        </w:rPr>
        <w:t>категорій</w:t>
      </w:r>
      <w:r w:rsidRPr="00711D0B">
        <w:rPr>
          <w:rFonts w:ascii="Times New Roman" w:eastAsia="Times New Roman" w:hAnsi="Times New Roman" w:cs="Times New Roman"/>
          <w:sz w:val="28"/>
          <w:szCs w:val="28"/>
          <w:lang w:val="ru-RU"/>
        </w:rPr>
        <w:t xml:space="preserve"> ре</w:t>
      </w:r>
      <w:r w:rsidRPr="00711D0B">
        <w:rPr>
          <w:rFonts w:ascii="Times New Roman" w:eastAsia="Times New Roman" w:hAnsi="Times New Roman" w:cs="Times New Roman"/>
          <w:sz w:val="28"/>
          <w:szCs w:val="28"/>
        </w:rPr>
        <w:t xml:space="preserve">єстр у форматі csv, накази у форматі </w:t>
      </w:r>
      <w:r w:rsidRPr="00711D0B">
        <w:rPr>
          <w:rFonts w:ascii="Times New Roman" w:eastAsia="Times New Roman" w:hAnsi="Times New Roman" w:cs="Times New Roman"/>
          <w:sz w:val="28"/>
          <w:szCs w:val="28"/>
          <w:lang w:val="en-US"/>
        </w:rPr>
        <w:t>docx</w:t>
      </w:r>
      <w:r w:rsidR="00711D0B" w:rsidRPr="00711D0B">
        <w:rPr>
          <w:rFonts w:ascii="Times New Roman" w:eastAsia="Times New Roman" w:hAnsi="Times New Roman" w:cs="Times New Roman"/>
          <w:sz w:val="28"/>
          <w:szCs w:val="28"/>
          <w:lang w:val="uk-UA"/>
        </w:rPr>
        <w:t>)</w:t>
      </w:r>
      <w:r w:rsidRPr="00711D0B">
        <w:rPr>
          <w:rFonts w:ascii="Times New Roman" w:eastAsia="Times New Roman" w:hAnsi="Times New Roman" w:cs="Times New Roman"/>
          <w:sz w:val="28"/>
          <w:szCs w:val="28"/>
        </w:rPr>
        <w:t>;</w:t>
      </w:r>
    </w:p>
    <w:p w14:paraId="592E7E7C" w14:textId="48CE75EF"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накази про присвоєння </w:t>
      </w:r>
      <w:r w:rsidRPr="00711D0B">
        <w:rPr>
          <w:rFonts w:ascii="Times New Roman" w:eastAsia="Times New Roman" w:hAnsi="Times New Roman" w:cs="Times New Roman"/>
          <w:sz w:val="28"/>
          <w:szCs w:val="28"/>
        </w:rPr>
        <w:t xml:space="preserve">спортивних розрядів </w:t>
      </w:r>
      <w:r w:rsidR="00711D0B" w:rsidRPr="00711D0B">
        <w:rPr>
          <w:rFonts w:ascii="Times New Roman" w:eastAsia="Times New Roman" w:hAnsi="Times New Roman" w:cs="Times New Roman"/>
          <w:sz w:val="28"/>
          <w:szCs w:val="28"/>
          <w:lang w:val="uk-UA"/>
        </w:rPr>
        <w:t>(</w:t>
      </w:r>
      <w:r w:rsidRPr="00711D0B">
        <w:rPr>
          <w:rFonts w:ascii="Times New Roman" w:eastAsia="Times New Roman" w:hAnsi="Times New Roman" w:cs="Times New Roman"/>
          <w:sz w:val="28"/>
          <w:szCs w:val="28"/>
          <w:lang w:val="ru-RU"/>
        </w:rPr>
        <w:t>ре</w:t>
      </w:r>
      <w:r w:rsidRPr="00711D0B">
        <w:rPr>
          <w:rFonts w:ascii="Times New Roman" w:eastAsia="Times New Roman" w:hAnsi="Times New Roman" w:cs="Times New Roman"/>
          <w:sz w:val="28"/>
          <w:szCs w:val="28"/>
        </w:rPr>
        <w:t>єстр у</w:t>
      </w:r>
      <w:r>
        <w:rPr>
          <w:rFonts w:ascii="Times New Roman" w:eastAsia="Times New Roman" w:hAnsi="Times New Roman" w:cs="Times New Roman"/>
          <w:sz w:val="28"/>
          <w:szCs w:val="28"/>
        </w:rPr>
        <w:t xml:space="preserve"> форматі csv, накази у форматі </w:t>
      </w:r>
      <w:r>
        <w:rPr>
          <w:rFonts w:ascii="Times New Roman" w:eastAsia="Times New Roman" w:hAnsi="Times New Roman" w:cs="Times New Roman"/>
          <w:sz w:val="28"/>
          <w:szCs w:val="28"/>
          <w:lang w:val="en-US"/>
        </w:rPr>
        <w:t>docx</w:t>
      </w:r>
      <w:r w:rsidR="00711D0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w:t>
      </w:r>
    </w:p>
    <w:p w14:paraId="7F06A57F" w14:textId="75506835"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список видатних спортсменів, тренерів та діячів фізичної культури і спорту Волинської області, яким призначена стипендія Кабінету Міністрів України</w:t>
      </w:r>
      <w:r w:rsidR="003620D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у форматі csv;</w:t>
      </w:r>
    </w:p>
    <w:p w14:paraId="3D08039B" w14:textId="28BAC04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список спортсменів та тренерів області з олімпійських, неолімпійських та видів спорту осіб з інвалідністю, яким виплачені одноразові грошові винагороди</w:t>
      </w:r>
      <w:r w:rsidR="003620D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у форматі csv;</w:t>
      </w:r>
    </w:p>
    <w:p w14:paraId="777F1E8E"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список осіб на одержання стипендій учасникам Олімпійських та Паралімпійських ігор, видатним, молодим та перспективним спортсменам і їх тренерам у форматі csv;</w:t>
      </w:r>
    </w:p>
    <w:p w14:paraId="62C43834"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список кандидатур на призначення стипендій для видатних діячів, ветеранів та пенсіонерів фізичної культури і спорту області у форматі csv;</w:t>
      </w:r>
    </w:p>
    <w:p w14:paraId="1CACFE3B" w14:textId="77777777" w:rsidR="00C05F30" w:rsidRPr="00470079" w:rsidRDefault="00C05F30" w:rsidP="00C05F30">
      <w:pPr>
        <w:spacing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структурні підрозділи сфери фізичної культури, спорту та молодіжної політики в територіальних громадах у форматі csv</w:t>
      </w:r>
      <w:r w:rsidRPr="00470079">
        <w:rPr>
          <w:rFonts w:ascii="Times New Roman" w:eastAsia="Times New Roman" w:hAnsi="Times New Roman" w:cs="Times New Roman"/>
          <w:sz w:val="28"/>
          <w:szCs w:val="28"/>
          <w:lang w:val="ru-RU"/>
        </w:rPr>
        <w:t>;</w:t>
      </w:r>
    </w:p>
    <w:p w14:paraId="33A1E105"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w:t>
      </w:r>
      <w:sdt>
        <w:sdtPr>
          <w:tag w:val="goog_rdk_51"/>
          <w:id w:val="1122802683"/>
        </w:sdtPr>
        <w:sdtEndPr/>
        <w:sdtContent/>
      </w:sdt>
      <w:r>
        <w:rPr>
          <w:rFonts w:ascii="Times New Roman" w:eastAsia="Times New Roman" w:hAnsi="Times New Roman" w:cs="Times New Roman"/>
          <w:sz w:val="28"/>
          <w:szCs w:val="28"/>
        </w:rPr>
        <w:t>віт із фізичної культури і спорту форма 2-ФК у форматі xlsx;</w:t>
      </w:r>
    </w:p>
    <w:p w14:paraId="64425082"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звіт про діяльність дитячо-юнацьких спортивних шкіл (спеціалізованих дитячо-юнацьких спортивних шкіл олімпійського резерву) форма 5-ФК у форматі xlsx;</w:t>
      </w:r>
    </w:p>
    <w:p w14:paraId="5F17874E" w14:textId="77777777" w:rsidR="00C05F30" w:rsidRPr="00470079" w:rsidRDefault="00C05F30" w:rsidP="00C05F30">
      <w:pPr>
        <w:spacing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реєстр «Активні парки-локації здорової України» у Волинській області у форматі csv</w:t>
      </w:r>
      <w:r w:rsidRPr="00470079">
        <w:rPr>
          <w:rFonts w:ascii="Times New Roman" w:eastAsia="Times New Roman" w:hAnsi="Times New Roman" w:cs="Times New Roman"/>
          <w:sz w:val="28"/>
          <w:szCs w:val="28"/>
          <w:lang w:val="ru-RU"/>
        </w:rPr>
        <w:t>;</w:t>
      </w:r>
    </w:p>
    <w:p w14:paraId="24AEB3BF"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календарний план фізкультурно-оздоровчих, спортивних заходів та спортивних змагань Волині у форматі csv;</w:t>
      </w:r>
    </w:p>
    <w:p w14:paraId="5D327C41"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молодіжні центри та простори Волині у форматі csv;</w:t>
      </w:r>
    </w:p>
    <w:p w14:paraId="74D5A998" w14:textId="28587C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E0E11">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установи, які перебувають в оперативному управлінні у форматі csv</w:t>
      </w:r>
      <w:r w:rsidRPr="00470079">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установчі документи у форматі </w:t>
      </w:r>
      <w:r>
        <w:rPr>
          <w:rFonts w:ascii="Times New Roman" w:eastAsia="Times New Roman" w:hAnsi="Times New Roman" w:cs="Times New Roman"/>
          <w:sz w:val="28"/>
          <w:szCs w:val="28"/>
          <w:lang w:val="en-US"/>
        </w:rPr>
        <w:t>docx</w:t>
      </w:r>
      <w:r>
        <w:rPr>
          <w:rFonts w:ascii="Times New Roman" w:eastAsia="Times New Roman" w:hAnsi="Times New Roman" w:cs="Times New Roman"/>
          <w:sz w:val="28"/>
          <w:szCs w:val="28"/>
        </w:rPr>
        <w:t>;</w:t>
      </w:r>
    </w:p>
    <w:p w14:paraId="43D82035" w14:textId="4448F934"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перелік адмініс</w:t>
      </w:r>
      <w:r w:rsidR="003620DD">
        <w:rPr>
          <w:rFonts w:ascii="Times New Roman" w:eastAsia="Times New Roman" w:hAnsi="Times New Roman" w:cs="Times New Roman"/>
          <w:sz w:val="28"/>
          <w:szCs w:val="28"/>
        </w:rPr>
        <w:t>тративних послуг, що надаються д</w:t>
      </w:r>
      <w:r>
        <w:rPr>
          <w:rFonts w:ascii="Times New Roman" w:eastAsia="Times New Roman" w:hAnsi="Times New Roman" w:cs="Times New Roman"/>
          <w:sz w:val="28"/>
          <w:szCs w:val="28"/>
        </w:rPr>
        <w:t>епартаментом культури, молоді та спорту Волинської облдержадміністрації у форматі csv.</w:t>
      </w:r>
    </w:p>
    <w:p w14:paraId="555871FC" w14:textId="77777777" w:rsidR="00C05F30" w:rsidRDefault="00C05F30" w:rsidP="00C05F30">
      <w:pPr>
        <w:spacing w:line="240" w:lineRule="auto"/>
        <w:ind w:firstLine="567"/>
        <w:jc w:val="both"/>
        <w:rPr>
          <w:rFonts w:ascii="Times New Roman" w:eastAsia="Times New Roman" w:hAnsi="Times New Roman" w:cs="Times New Roman"/>
          <w:sz w:val="28"/>
          <w:szCs w:val="28"/>
        </w:rPr>
      </w:pPr>
    </w:p>
    <w:p w14:paraId="3D19BD7E" w14:textId="65ABAC15" w:rsidR="00C05F30" w:rsidRDefault="00C05F30" w:rsidP="00C05F30">
      <w:pPr>
        <w:spacing w:line="240" w:lineRule="auto"/>
        <w:ind w:firstLine="567"/>
        <w:jc w:val="both"/>
        <w:rPr>
          <w:rFonts w:ascii="Times New Roman" w:eastAsia="Times New Roman" w:hAnsi="Times New Roman" w:cs="Times New Roman"/>
          <w:b/>
          <w:sz w:val="28"/>
          <w:szCs w:val="28"/>
        </w:rPr>
      </w:pPr>
      <w:r>
        <w:br w:type="page"/>
      </w:r>
      <w:r>
        <w:rPr>
          <w:rFonts w:ascii="Times New Roman" w:eastAsia="Times New Roman" w:hAnsi="Times New Roman" w:cs="Times New Roman"/>
          <w:b/>
          <w:sz w:val="28"/>
          <w:szCs w:val="28"/>
        </w:rPr>
        <w:t>2. Департамент економіки</w:t>
      </w:r>
    </w:p>
    <w:p w14:paraId="1F8768A9" w14:textId="77777777" w:rsidR="00C05F30" w:rsidRDefault="00C05F30" w:rsidP="00C05F30">
      <w:pPr>
        <w:spacing w:line="240" w:lineRule="auto"/>
        <w:ind w:firstLine="567"/>
        <w:jc w:val="both"/>
        <w:rPr>
          <w:rFonts w:ascii="Times New Roman" w:eastAsia="Times New Roman" w:hAnsi="Times New Roman" w:cs="Times New Roman"/>
          <w:b/>
          <w:sz w:val="28"/>
          <w:szCs w:val="28"/>
        </w:rPr>
      </w:pPr>
    </w:p>
    <w:p w14:paraId="28C6E5BA" w14:textId="514898B6"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Адреса:</w:t>
      </w:r>
      <w:r>
        <w:rPr>
          <w:rFonts w:ascii="Times New Roman" w:eastAsia="Times New Roman" w:hAnsi="Times New Roman" w:cs="Times New Roman"/>
          <w:sz w:val="28"/>
          <w:szCs w:val="28"/>
        </w:rPr>
        <w:t xml:space="preserve"> </w:t>
      </w:r>
      <w:r w:rsidR="00DE6DF0" w:rsidRPr="00DE6DF0">
        <w:rPr>
          <w:rFonts w:ascii="Times New Roman" w:eastAsia="Times New Roman" w:hAnsi="Times New Roman" w:cs="Times New Roman"/>
          <w:sz w:val="28"/>
          <w:szCs w:val="28"/>
        </w:rPr>
        <w:t xml:space="preserve">майдан </w:t>
      </w:r>
      <w:r w:rsidRPr="00DE6DF0">
        <w:rPr>
          <w:rFonts w:ascii="Times New Roman" w:eastAsia="Times New Roman" w:hAnsi="Times New Roman" w:cs="Times New Roman"/>
          <w:sz w:val="28"/>
          <w:szCs w:val="28"/>
        </w:rPr>
        <w:t>Київський</w:t>
      </w:r>
      <w:r>
        <w:rPr>
          <w:rFonts w:ascii="Times New Roman" w:eastAsia="Times New Roman" w:hAnsi="Times New Roman" w:cs="Times New Roman"/>
          <w:sz w:val="28"/>
          <w:szCs w:val="28"/>
        </w:rPr>
        <w:t>, 9, м. Луцьк, Волинська область, 43027.</w:t>
      </w:r>
    </w:p>
    <w:p w14:paraId="7167CB3D"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Кількість посадових осіб:</w:t>
      </w:r>
      <w:r>
        <w:rPr>
          <w:rFonts w:ascii="Times New Roman" w:eastAsia="Times New Roman" w:hAnsi="Times New Roman" w:cs="Times New Roman"/>
          <w:sz w:val="28"/>
          <w:szCs w:val="28"/>
        </w:rPr>
        <w:t xml:space="preserve"> за штатним розписом - 29 посад, фактична – 26 осіб.</w:t>
      </w:r>
    </w:p>
    <w:p w14:paraId="35ECC59E" w14:textId="5A33CBF6" w:rsidR="00C05F30"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Інформація про посадових осіб</w:t>
      </w:r>
      <w:r w:rsidR="002F1EDE">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rPr>
        <w:t xml:space="preserve"> із якими були проведені інтерв’ю: </w:t>
      </w:r>
    </w:p>
    <w:p w14:paraId="57660BF3" w14:textId="1CB55A72" w:rsidR="00C05F30" w:rsidRPr="003E0E11" w:rsidRDefault="00C05F30" w:rsidP="00C05F30">
      <w:pP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1. </w:t>
      </w:r>
      <w:sdt>
        <w:sdtPr>
          <w:tag w:val="goog_rdk_146"/>
          <w:id w:val="1536079811"/>
        </w:sdtPr>
        <w:sdtEndPr/>
        <w:sdtContent>
          <w:r w:rsidRPr="00470079">
            <w:rPr>
              <w:rFonts w:ascii="Times New Roman" w:eastAsia="Times New Roman" w:hAnsi="Times New Roman" w:cs="Times New Roman"/>
              <w:b/>
              <w:sz w:val="28"/>
              <w:szCs w:val="28"/>
            </w:rPr>
            <w:t>Слободюк Інна Миколаївна</w:t>
          </w:r>
        </w:sdtContent>
      </w:sdt>
      <w:r>
        <w:rPr>
          <w:rFonts w:ascii="Times New Roman" w:eastAsia="Times New Roman" w:hAnsi="Times New Roman" w:cs="Times New Roman"/>
          <w:sz w:val="28"/>
          <w:szCs w:val="28"/>
        </w:rPr>
        <w:t xml:space="preserve"> – начальник відділу туризму та курортів управління економічного розвитку, інвестицій, туризму та курортів Департаменту економіки</w:t>
      </w:r>
      <w:r w:rsidR="003E0E11">
        <w:rPr>
          <w:rFonts w:ascii="Times New Roman" w:eastAsia="Times New Roman" w:hAnsi="Times New Roman" w:cs="Times New Roman"/>
          <w:sz w:val="28"/>
          <w:szCs w:val="28"/>
          <w:lang w:val="uk-UA"/>
        </w:rPr>
        <w:t>.</w:t>
      </w:r>
    </w:p>
    <w:p w14:paraId="24575538" w14:textId="77777777" w:rsidR="003E0E11" w:rsidRDefault="003E0E11" w:rsidP="003E0E11">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 сфера відповідальності:</w:t>
      </w:r>
    </w:p>
    <w:p w14:paraId="00E5430C"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реалізація в області державної політики у сфері туризму та курортів;</w:t>
      </w:r>
    </w:p>
    <w:p w14:paraId="7649C7B2"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контроль за виконанням загальнодержавних та обласних програм, планів, заходів з розвитку туризму на території області;</w:t>
      </w:r>
    </w:p>
    <w:p w14:paraId="077EFB8B" w14:textId="655D3654"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sdt>
        <w:sdtPr>
          <w:tag w:val="goog_rdk_147"/>
          <w:id w:val="367878844"/>
        </w:sdtPr>
        <w:sdtEndPr/>
        <w:sdtContent/>
      </w:sdt>
      <w:r>
        <w:rPr>
          <w:rFonts w:ascii="Times New Roman" w:eastAsia="Times New Roman" w:hAnsi="Times New Roman" w:cs="Times New Roman"/>
          <w:sz w:val="28"/>
          <w:szCs w:val="28"/>
        </w:rPr>
        <w:t>участь у роботі комісії про присвоєння об</w:t>
      </w:r>
      <w:r w:rsidR="003E0E11">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єктам туристичної інфраструктури (готелям, іншим об'єктам, призначеним для надання послуг з розміщення, установам харчування, курортним установам тощо) відповідної категорії;</w:t>
      </w:r>
    </w:p>
    <w:p w14:paraId="2D84B686" w14:textId="63AABBDF"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sdt>
        <w:sdtPr>
          <w:tag w:val="goog_rdk_148"/>
          <w:id w:val="-811949096"/>
        </w:sdtPr>
        <w:sdtEndPr/>
        <w:sdtContent/>
      </w:sdt>
      <w:r>
        <w:rPr>
          <w:rFonts w:ascii="Times New Roman" w:eastAsia="Times New Roman" w:hAnsi="Times New Roman" w:cs="Times New Roman"/>
          <w:sz w:val="28"/>
          <w:szCs w:val="28"/>
        </w:rPr>
        <w:t xml:space="preserve"> ведення обліку</w:t>
      </w:r>
      <w:r w:rsidR="002F1EDE">
        <w:rPr>
          <w:rFonts w:ascii="Times New Roman" w:eastAsia="Times New Roman" w:hAnsi="Times New Roman" w:cs="Times New Roman"/>
          <w:sz w:val="28"/>
          <w:szCs w:val="28"/>
        </w:rPr>
        <w:t xml:space="preserve"> туристичних ресурсів області, у</w:t>
      </w:r>
      <w:r>
        <w:rPr>
          <w:rFonts w:ascii="Times New Roman" w:eastAsia="Times New Roman" w:hAnsi="Times New Roman" w:cs="Times New Roman"/>
          <w:sz w:val="28"/>
          <w:szCs w:val="28"/>
        </w:rPr>
        <w:t xml:space="preserve"> межах повноважень забезпечувати їх раціональне використання та охорону;</w:t>
      </w:r>
    </w:p>
    <w:p w14:paraId="575B00E7" w14:textId="77777777" w:rsidR="00C05F30" w:rsidRDefault="00507BE6" w:rsidP="00C05F30">
      <w:pPr>
        <w:spacing w:line="240" w:lineRule="auto"/>
        <w:ind w:firstLine="567"/>
        <w:jc w:val="both"/>
        <w:rPr>
          <w:rFonts w:ascii="Times New Roman" w:eastAsia="Times New Roman" w:hAnsi="Times New Roman" w:cs="Times New Roman"/>
          <w:sz w:val="28"/>
          <w:szCs w:val="28"/>
        </w:rPr>
      </w:pPr>
      <w:sdt>
        <w:sdtPr>
          <w:tag w:val="goog_rdk_149"/>
          <w:id w:val="630755143"/>
        </w:sdtPr>
        <w:sdtEndPr/>
        <w:sdtContent/>
      </w:sdt>
      <w:r w:rsidR="00C05F30">
        <w:rPr>
          <w:rFonts w:ascii="Times New Roman" w:eastAsia="Times New Roman" w:hAnsi="Times New Roman" w:cs="Times New Roman"/>
          <w:sz w:val="28"/>
          <w:szCs w:val="28"/>
        </w:rPr>
        <w:t>- підготовка та поширення інформації про туристично-рекреаційний потенціал області та пропозиції провідних туристичних підприємств області на міжнародному та внутрішньому ринку;</w:t>
      </w:r>
    </w:p>
    <w:p w14:paraId="593E9008" w14:textId="77777777" w:rsidR="00C05F30" w:rsidRDefault="00507BE6" w:rsidP="00C05F30">
      <w:pPr>
        <w:spacing w:line="240" w:lineRule="auto"/>
        <w:ind w:firstLine="567"/>
        <w:jc w:val="both"/>
        <w:rPr>
          <w:rFonts w:ascii="Times New Roman" w:eastAsia="Times New Roman" w:hAnsi="Times New Roman" w:cs="Times New Roman"/>
          <w:sz w:val="28"/>
          <w:szCs w:val="28"/>
        </w:rPr>
      </w:pPr>
      <w:sdt>
        <w:sdtPr>
          <w:tag w:val="goog_rdk_150"/>
          <w:id w:val="-1129544377"/>
        </w:sdtPr>
        <w:sdtEndPr/>
        <w:sdtContent/>
      </w:sdt>
      <w:r w:rsidR="00C05F30">
        <w:rPr>
          <w:rFonts w:ascii="Times New Roman" w:eastAsia="Times New Roman" w:hAnsi="Times New Roman" w:cs="Times New Roman"/>
          <w:sz w:val="28"/>
          <w:szCs w:val="28"/>
        </w:rPr>
        <w:t>- організація роботи з видачі дозволів на розміщення зовнішньої реклами поза межами населених пунктів області.</w:t>
      </w:r>
    </w:p>
    <w:p w14:paraId="5028753F" w14:textId="6D92DB71" w:rsidR="00C05F30" w:rsidRDefault="00C05F30" w:rsidP="00C05F30">
      <w:pPr>
        <w:widowControl w:val="0"/>
        <w:pBdr>
          <w:top w:val="nil"/>
          <w:left w:val="nil"/>
          <w:bottom w:val="nil"/>
          <w:right w:val="nil"/>
          <w:between w:val="nil"/>
        </w:pBdr>
        <w:tabs>
          <w:tab w:val="right" w:pos="7710"/>
          <w:tab w:val="right" w:pos="11514"/>
        </w:tabs>
        <w:spacing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sdt>
        <w:sdtPr>
          <w:tag w:val="goog_rdk_151"/>
          <w:id w:val="-736705676"/>
        </w:sdtPr>
        <w:sdtEndPr/>
        <w:sdtContent>
          <w:r w:rsidRPr="00470079">
            <w:rPr>
              <w:rFonts w:ascii="Times New Roman" w:eastAsia="Times New Roman" w:hAnsi="Times New Roman" w:cs="Times New Roman"/>
              <w:b/>
              <w:color w:val="000000"/>
              <w:sz w:val="28"/>
              <w:szCs w:val="28"/>
            </w:rPr>
            <w:t>Плисюк Оксана Володимирівна</w:t>
          </w:r>
        </w:sdtContent>
      </w:sdt>
      <w:r>
        <w:rPr>
          <w:rFonts w:ascii="Times New Roman" w:eastAsia="Times New Roman" w:hAnsi="Times New Roman" w:cs="Times New Roman"/>
          <w:color w:val="000000"/>
          <w:sz w:val="28"/>
          <w:szCs w:val="28"/>
        </w:rPr>
        <w:t xml:space="preserve"> – заступник начальника управління</w:t>
      </w:r>
      <w:r w:rsidR="002F1EDE">
        <w:rPr>
          <w:rFonts w:ascii="Times New Roman" w:eastAsia="Times New Roman" w:hAnsi="Times New Roman" w:cs="Times New Roman"/>
          <w:color w:val="000000"/>
          <w:sz w:val="28"/>
          <w:szCs w:val="28"/>
          <w:lang w:val="uk-UA"/>
        </w:rPr>
        <w:t xml:space="preserve"> – </w:t>
      </w:r>
      <w:r>
        <w:rPr>
          <w:rFonts w:ascii="Times New Roman" w:eastAsia="Times New Roman" w:hAnsi="Times New Roman" w:cs="Times New Roman"/>
          <w:color w:val="000000"/>
          <w:sz w:val="28"/>
          <w:szCs w:val="28"/>
        </w:rPr>
        <w:t>начальник відділу зовнішніх зносин управління зовнішніх зносин та міжнародної технічної допомоги Департаменту економіки.</w:t>
      </w:r>
    </w:p>
    <w:p w14:paraId="3B26D2C5"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 сфера відповідальності:</w:t>
      </w:r>
    </w:p>
    <w:p w14:paraId="5B70A416" w14:textId="3C276B06" w:rsidR="00C05F30" w:rsidRDefault="00C05F30" w:rsidP="00C05F30">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sdt>
        <w:sdtPr>
          <w:tag w:val="goog_rdk_152"/>
          <w:id w:val="-1628231500"/>
        </w:sdtPr>
        <w:sdtEndPr/>
        <w:sdtContent/>
      </w:sdt>
      <w:r>
        <w:rPr>
          <w:rFonts w:ascii="Times New Roman" w:eastAsia="Times New Roman" w:hAnsi="Times New Roman" w:cs="Times New Roman"/>
          <w:color w:val="000000"/>
          <w:sz w:val="28"/>
          <w:szCs w:val="28"/>
        </w:rPr>
        <w:t xml:space="preserve">організаційне забезпечення та безпосередньо заходи щодо зустрічі, розміщення та прийому іноземних делегацій, груп та окремих іноземців у </w:t>
      </w:r>
      <w:r w:rsidR="002F1EDE">
        <w:rPr>
          <w:rFonts w:ascii="Times New Roman" w:eastAsia="Times New Roman" w:hAnsi="Times New Roman" w:cs="Times New Roman"/>
          <w:color w:val="000000"/>
          <w:sz w:val="28"/>
          <w:szCs w:val="28"/>
          <w:lang w:val="uk-UA"/>
        </w:rPr>
        <w:t xml:space="preserve">межах </w:t>
      </w:r>
      <w:r>
        <w:rPr>
          <w:rFonts w:ascii="Times New Roman" w:eastAsia="Times New Roman" w:hAnsi="Times New Roman" w:cs="Times New Roman"/>
          <w:color w:val="000000"/>
          <w:sz w:val="28"/>
          <w:szCs w:val="28"/>
        </w:rPr>
        <w:t xml:space="preserve">наданих </w:t>
      </w:r>
      <w:sdt>
        <w:sdtPr>
          <w:tag w:val="goog_rdk_153"/>
          <w:id w:val="-508214524"/>
        </w:sdtPr>
        <w:sdtEndPr/>
        <w:sdtContent>
          <w:del w:id="41" w:author="Денис Губашов" w:date="2023-11-23T11:22:00Z">
            <w:r>
              <w:rPr>
                <w:rFonts w:ascii="Times New Roman" w:eastAsia="Times New Roman" w:hAnsi="Times New Roman" w:cs="Times New Roman"/>
                <w:color w:val="000000"/>
                <w:sz w:val="28"/>
                <w:szCs w:val="28"/>
              </w:rPr>
              <w:br/>
            </w:r>
          </w:del>
        </w:sdtContent>
      </w:sdt>
      <w:r>
        <w:rPr>
          <w:rFonts w:ascii="Times New Roman" w:eastAsia="Times New Roman" w:hAnsi="Times New Roman" w:cs="Times New Roman"/>
          <w:color w:val="000000"/>
          <w:sz w:val="28"/>
          <w:szCs w:val="28"/>
        </w:rPr>
        <w:t>повноважень, а також засідань, нарад, семінарів, конференцій, форумів, круглих столів з питань діяльності відділу;</w:t>
      </w:r>
    </w:p>
    <w:p w14:paraId="0B53B5A4"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підготовка та організація погодження з Міністерством закордонних справ України у встановленому порядку  технічних завдань, складу делегацій обласної державної адміністрації, а також переліку офіційних осіб у складі  урядових делегацій і робочих груп для участі в переговорах, конференціях, консультаціях, сесіях, візитах та інших заходах міжнародного характеру;</w:t>
      </w:r>
    </w:p>
    <w:p w14:paraId="256BF94C" w14:textId="77777777" w:rsidR="00C05F30" w:rsidRDefault="00507BE6" w:rsidP="00C05F30">
      <w:pPr>
        <w:spacing w:line="240" w:lineRule="auto"/>
        <w:ind w:firstLine="567"/>
        <w:jc w:val="both"/>
        <w:rPr>
          <w:rFonts w:ascii="Times New Roman" w:eastAsia="Times New Roman" w:hAnsi="Times New Roman" w:cs="Times New Roman"/>
          <w:sz w:val="28"/>
          <w:szCs w:val="28"/>
        </w:rPr>
      </w:pPr>
      <w:sdt>
        <w:sdtPr>
          <w:tag w:val="goog_rdk_154"/>
          <w:id w:val="40480991"/>
        </w:sdtPr>
        <w:sdtEndPr/>
        <w:sdtContent/>
      </w:sdt>
      <w:r w:rsidR="00C05F30">
        <w:rPr>
          <w:rFonts w:ascii="Times New Roman" w:eastAsia="Times New Roman" w:hAnsi="Times New Roman" w:cs="Times New Roman"/>
          <w:sz w:val="28"/>
          <w:szCs w:val="28"/>
        </w:rPr>
        <w:t>- аналіз стану і тенденцій розвитку зовнішньоекономічної діяльності, міжрегіонального і транскордонного співробітництва області;</w:t>
      </w:r>
    </w:p>
    <w:p w14:paraId="3A478C3C" w14:textId="721ACFA2" w:rsidR="00C05F30" w:rsidRDefault="002F1EDE"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координація розробки проє</w:t>
      </w:r>
      <w:r w:rsidR="00C05F30">
        <w:rPr>
          <w:rFonts w:ascii="Times New Roman" w:eastAsia="Times New Roman" w:hAnsi="Times New Roman" w:cs="Times New Roman"/>
          <w:sz w:val="28"/>
          <w:szCs w:val="28"/>
        </w:rPr>
        <w:t>ктів розпоряджень голови обласної державної адміністрації, у ви</w:t>
      </w:r>
      <w:r>
        <w:rPr>
          <w:rFonts w:ascii="Times New Roman" w:eastAsia="Times New Roman" w:hAnsi="Times New Roman" w:cs="Times New Roman"/>
          <w:sz w:val="28"/>
          <w:szCs w:val="28"/>
        </w:rPr>
        <w:t>значених законом випадках – проє</w:t>
      </w:r>
      <w:r w:rsidR="00C05F30">
        <w:rPr>
          <w:rFonts w:ascii="Times New Roman" w:eastAsia="Times New Roman" w:hAnsi="Times New Roman" w:cs="Times New Roman"/>
          <w:sz w:val="28"/>
          <w:szCs w:val="28"/>
        </w:rPr>
        <w:t>ктів нормативно-правових актів з питань, що належать до компетенції відділу.</w:t>
      </w:r>
    </w:p>
    <w:p w14:paraId="65DBB967" w14:textId="77777777" w:rsidR="00C05F30" w:rsidRDefault="00C05F30" w:rsidP="00C05F30">
      <w:pPr>
        <w:spacing w:line="240" w:lineRule="auto"/>
        <w:ind w:firstLine="567"/>
        <w:jc w:val="both"/>
        <w:rPr>
          <w:rFonts w:ascii="Times New Roman" w:eastAsia="Times New Roman" w:hAnsi="Times New Roman" w:cs="Times New Roman"/>
          <w:b/>
          <w:sz w:val="28"/>
          <w:szCs w:val="28"/>
        </w:rPr>
      </w:pPr>
    </w:p>
    <w:p w14:paraId="39649BEE" w14:textId="77777777" w:rsidR="00C05F30" w:rsidRDefault="00C05F30" w:rsidP="00C05F30">
      <w:pPr>
        <w:spacing w:line="240" w:lineRule="auto"/>
        <w:ind w:firstLine="567"/>
        <w:jc w:val="both"/>
        <w:rPr>
          <w:rFonts w:ascii="Times New Roman" w:eastAsia="Times New Roman" w:hAnsi="Times New Roman" w:cs="Times New Roman"/>
          <w:b/>
          <w:sz w:val="28"/>
          <w:szCs w:val="28"/>
        </w:rPr>
      </w:pPr>
    </w:p>
    <w:p w14:paraId="099C8107" w14:textId="77777777" w:rsidR="002F1EDE" w:rsidRDefault="002F1EDE" w:rsidP="00C05F30">
      <w:pPr>
        <w:spacing w:line="240" w:lineRule="auto"/>
        <w:ind w:firstLine="567"/>
        <w:jc w:val="both"/>
        <w:rPr>
          <w:rFonts w:ascii="Times New Roman" w:eastAsia="Times New Roman" w:hAnsi="Times New Roman" w:cs="Times New Roman"/>
          <w:b/>
          <w:sz w:val="28"/>
          <w:szCs w:val="28"/>
        </w:rPr>
      </w:pPr>
    </w:p>
    <w:p w14:paraId="63BEC86F" w14:textId="77777777" w:rsidR="00C05F30" w:rsidRDefault="00C05F30" w:rsidP="00C05F30">
      <w:pPr>
        <w:spacing w:line="240" w:lineRule="auto"/>
        <w:ind w:firstLine="567"/>
        <w:jc w:val="both"/>
        <w:rPr>
          <w:rFonts w:ascii="Times New Roman" w:eastAsia="Times New Roman" w:hAnsi="Times New Roman" w:cs="Times New Roman"/>
          <w:b/>
          <w:sz w:val="28"/>
          <w:szCs w:val="28"/>
        </w:rPr>
      </w:pPr>
    </w:p>
    <w:p w14:paraId="291C3566" w14:textId="77777777" w:rsidR="00C05F30"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Повноваження структурного підрозділу</w:t>
      </w:r>
    </w:p>
    <w:p w14:paraId="3A39532F"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Департамент економіки:</w:t>
      </w:r>
    </w:p>
    <w:p w14:paraId="443916B4" w14:textId="77777777" w:rsidR="00C05F30" w:rsidRDefault="00507BE6"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sdt>
        <w:sdtPr>
          <w:tag w:val="goog_rdk_155"/>
          <w:id w:val="503708490"/>
        </w:sdtPr>
        <w:sdtEndPr/>
        <w:sdtContent/>
      </w:sdt>
      <w:r w:rsidR="00C05F30">
        <w:rPr>
          <w:rFonts w:ascii="Times New Roman" w:eastAsia="Times New Roman" w:hAnsi="Times New Roman" w:cs="Times New Roman"/>
          <w:color w:val="000000"/>
          <w:sz w:val="28"/>
          <w:szCs w:val="28"/>
        </w:rPr>
        <w:t>аналізує стан і тенденції соціально-економічного розвитку секторів та галузей економіки області, забезпечує контроль за виконанням показників програм економічного і соціального розвитку області на короткостроковий період;</w:t>
      </w:r>
    </w:p>
    <w:p w14:paraId="5D28CF0E"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проводить оцінку внутрішньо-регіональної диференціації економічного і соціального розвитку регіону;</w:t>
      </w:r>
    </w:p>
    <w:p w14:paraId="019C39DC" w14:textId="2CE35071"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бере участь у розробленні проєктів прогнозів економічного і соціального розвитку України на середньо- та короткостроковий період</w:t>
      </w:r>
      <w:r w:rsidR="003E0E11">
        <w:rPr>
          <w:rFonts w:ascii="Times New Roman" w:eastAsia="Times New Roman" w:hAnsi="Times New Roman" w:cs="Times New Roman"/>
          <w:color w:val="000000"/>
          <w:sz w:val="28"/>
          <w:szCs w:val="28"/>
          <w:lang w:val="uk-UA"/>
        </w:rPr>
        <w:t>и,</w:t>
      </w:r>
      <w:r>
        <w:rPr>
          <w:rFonts w:ascii="Times New Roman" w:eastAsia="Times New Roman" w:hAnsi="Times New Roman" w:cs="Times New Roman"/>
          <w:color w:val="000000"/>
          <w:sz w:val="28"/>
          <w:szCs w:val="28"/>
        </w:rPr>
        <w:t xml:space="preserve"> загальнодержавних програм економічного, соціального розвитку</w:t>
      </w:r>
      <w:r w:rsidR="003E0E11">
        <w:rPr>
          <w:rFonts w:ascii="Times New Roman" w:eastAsia="Times New Roman" w:hAnsi="Times New Roman" w:cs="Times New Roman"/>
          <w:color w:val="000000"/>
          <w:sz w:val="28"/>
          <w:szCs w:val="28"/>
          <w:lang w:val="uk-UA"/>
        </w:rPr>
        <w:t xml:space="preserve"> та</w:t>
      </w:r>
      <w:r>
        <w:rPr>
          <w:rFonts w:ascii="Times New Roman" w:eastAsia="Times New Roman" w:hAnsi="Times New Roman" w:cs="Times New Roman"/>
          <w:color w:val="000000"/>
          <w:sz w:val="28"/>
          <w:szCs w:val="28"/>
        </w:rPr>
        <w:t xml:space="preserve"> інших державних цільових програм, забезпечує координацію виконання завдань, визначених цими програмами, на території області;</w:t>
      </w:r>
    </w:p>
    <w:p w14:paraId="6164645E" w14:textId="77777777" w:rsidR="00C05F30" w:rsidRDefault="00507BE6"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sdt>
        <w:sdtPr>
          <w:tag w:val="goog_rdk_156"/>
          <w:id w:val="1489062852"/>
        </w:sdtPr>
        <w:sdtEndPr/>
        <w:sdtContent/>
      </w:sdt>
      <w:r w:rsidR="00C05F30">
        <w:rPr>
          <w:rFonts w:ascii="Times New Roman" w:eastAsia="Times New Roman" w:hAnsi="Times New Roman" w:cs="Times New Roman"/>
          <w:color w:val="000000"/>
          <w:sz w:val="28"/>
          <w:szCs w:val="28"/>
        </w:rPr>
        <w:t>здійснює в установленому порядку моніторинг показників розвитку області для визнання територій депресивними і здійснює моніторинг їх виконання;</w:t>
      </w:r>
    </w:p>
    <w:p w14:paraId="636B53DF" w14:textId="21C18E6C"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проводить моніторинг впливу на економіку цінової (тарифної) політики на регіональному ринку товарів і послуг, аналізує стан ціноутворення у відповідних сферах цінового (тарифного) регулювання, його вплив на економічний та соціальний розвиток регіону </w:t>
      </w:r>
      <w:r w:rsidR="003E0E11">
        <w:rPr>
          <w:rFonts w:ascii="Times New Roman" w:eastAsia="Times New Roman" w:hAnsi="Times New Roman" w:cs="Times New Roman"/>
          <w:color w:val="000000"/>
          <w:sz w:val="28"/>
          <w:szCs w:val="28"/>
          <w:lang w:val="uk-UA"/>
        </w:rPr>
        <w:t>в</w:t>
      </w:r>
      <w:r>
        <w:rPr>
          <w:rFonts w:ascii="Times New Roman" w:eastAsia="Times New Roman" w:hAnsi="Times New Roman" w:cs="Times New Roman"/>
          <w:color w:val="000000"/>
          <w:sz w:val="28"/>
          <w:szCs w:val="28"/>
        </w:rPr>
        <w:t xml:space="preserve"> межах наданих чинним законодавством повноважень; </w:t>
      </w:r>
    </w:p>
    <w:p w14:paraId="277D82A1"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розробляє та організовує реалізацію заходів, спрямованих на нарощування інвестиційних ресурсів, створення сприятливого інвестиційного клімату; </w:t>
      </w:r>
    </w:p>
    <w:p w14:paraId="1509348E"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готує пропозиції щодо:</w:t>
      </w:r>
    </w:p>
    <w:sdt>
      <w:sdtPr>
        <w:tag w:val="goog_rdk_157"/>
        <w:id w:val="616871803"/>
      </w:sdtPr>
      <w:sdtEndPr/>
      <w:sdtContent>
        <w:p w14:paraId="1D31EBCD" w14:textId="77777777" w:rsidR="00C05F30" w:rsidRDefault="00C05F30" w:rsidP="002F1EDE">
          <w:pPr>
            <w:numPr>
              <w:ilvl w:val="1"/>
              <w:numId w:val="9"/>
            </w:numPr>
            <w:pBdr>
              <w:top w:val="nil"/>
              <w:left w:val="nil"/>
              <w:bottom w:val="nil"/>
              <w:right w:val="nil"/>
              <w:between w:val="nil"/>
            </w:pBdr>
            <w:tabs>
              <w:tab w:val="left" w:pos="993"/>
            </w:tabs>
            <w:spacing w:line="240" w:lineRule="auto"/>
            <w:ind w:left="567"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погодження інвестиційних проєктів у пріоритетних галузях економіки;</w:t>
          </w:r>
        </w:p>
      </w:sdtContent>
    </w:sdt>
    <w:sdt>
      <w:sdtPr>
        <w:tag w:val="goog_rdk_158"/>
        <w:id w:val="1501241311"/>
      </w:sdtPr>
      <w:sdtEndPr/>
      <w:sdtContent>
        <w:p w14:paraId="1F2FE480" w14:textId="77777777" w:rsidR="00C05F30" w:rsidRDefault="00C05F30" w:rsidP="002F1EDE">
          <w:pPr>
            <w:numPr>
              <w:ilvl w:val="1"/>
              <w:numId w:val="9"/>
            </w:numPr>
            <w:pBdr>
              <w:top w:val="nil"/>
              <w:left w:val="nil"/>
              <w:bottom w:val="nil"/>
              <w:right w:val="nil"/>
              <w:between w:val="nil"/>
            </w:pBdr>
            <w:tabs>
              <w:tab w:val="left" w:pos="993"/>
            </w:tabs>
            <w:spacing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створення і забезпечення функціонування спеціальних економічних зон, запровадження спеціального режиму інвестиційної діяльності на територіях пріоритетного розвитку; </w:t>
          </w:r>
        </w:p>
      </w:sdtContent>
    </w:sdt>
    <w:sdt>
      <w:sdtPr>
        <w:tag w:val="goog_rdk_159"/>
        <w:id w:val="54291537"/>
      </w:sdtPr>
      <w:sdtEndPr/>
      <w:sdtContent>
        <w:p w14:paraId="0B5DD1DA" w14:textId="3E9B5822" w:rsidR="00C05F30" w:rsidRDefault="002F1EDE" w:rsidP="00C05F30">
          <w:pPr>
            <w:numPr>
              <w:ilvl w:val="1"/>
              <w:numId w:val="9"/>
            </w:numPr>
            <w:pBdr>
              <w:top w:val="nil"/>
              <w:left w:val="nil"/>
              <w:bottom w:val="nil"/>
              <w:right w:val="nil"/>
              <w:between w:val="nil"/>
            </w:pBdr>
            <w:tabs>
              <w:tab w:val="left" w:pos="993"/>
            </w:tabs>
            <w:spacing w:line="240" w:lineRule="auto"/>
            <w:ind w:left="567"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реформування і розвитку</w:t>
          </w:r>
          <w:r w:rsidR="00C05F30">
            <w:rPr>
              <w:rFonts w:ascii="Times New Roman" w:eastAsia="Times New Roman" w:hAnsi="Times New Roman" w:cs="Times New Roman"/>
              <w:color w:val="000000"/>
              <w:sz w:val="28"/>
              <w:szCs w:val="28"/>
            </w:rPr>
            <w:t xml:space="preserve"> сфери туризму;</w:t>
          </w:r>
        </w:p>
      </w:sdtContent>
    </w:sdt>
    <w:p w14:paraId="29485962"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координує діяльність, що стосується інвестиційної політики, та аналізує і опрацьовує матеріали до засідань робочих груп експертів та міжурядових комісій, для делегацій області, що відряджаються за кордон;</w:t>
      </w:r>
    </w:p>
    <w:p w14:paraId="5799DF7D"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здійснює організаційний супровід інвестора, сприяє вирішенню проблемних питань;</w:t>
      </w:r>
    </w:p>
    <w:p w14:paraId="451FA4E9"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розробляє проєкти регіональних та місцевих програм розвитку малого і середнього підприємництва, сприяє розвитку міжрегіонального співробітництва суб'єктів малого і середнього підприємництва, забезпечує виконання таких програм, здійснює моніторинг їх виконання;</w:t>
      </w:r>
    </w:p>
    <w:p w14:paraId="6A066B10"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бере участь у забезпеченні реалізації єдиної інформаційної політики з питань дозвільної системи у сфері господарської діяльності;</w:t>
      </w:r>
    </w:p>
    <w:p w14:paraId="13463EA6"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бере участь в організаційно-методологічному забезпеченні діяльності дозвільних органів;</w:t>
      </w:r>
    </w:p>
    <w:p w14:paraId="08DE271F"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забезпечує реалізацію в області державної політики щодо підтримки та розвитку інфраструктури малого і середнього бізнесу;</w:t>
      </w:r>
    </w:p>
    <w:p w14:paraId="4D8F884F" w14:textId="77777777" w:rsidR="00C05F30" w:rsidRDefault="00507BE6"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sdt>
        <w:sdtPr>
          <w:tag w:val="goog_rdk_160"/>
          <w:id w:val="-1485462463"/>
        </w:sdtPr>
        <w:sdtEndPr/>
        <w:sdtContent/>
      </w:sdt>
      <w:r w:rsidR="00C05F30">
        <w:rPr>
          <w:rFonts w:ascii="Times New Roman" w:eastAsia="Times New Roman" w:hAnsi="Times New Roman" w:cs="Times New Roman"/>
          <w:color w:val="000000"/>
          <w:sz w:val="28"/>
          <w:szCs w:val="28"/>
        </w:rPr>
        <w:t>аналізує стан і тенденції розвитку малого і середнього бізнесу області, бере участь у визначенні його пріоритетів;</w:t>
      </w:r>
    </w:p>
    <w:p w14:paraId="166D1372"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розробляє пропозиції, спрямовані на вдосконалення системи та механізму фінансово-кредитної підтримки підприємництва;</w:t>
      </w:r>
    </w:p>
    <w:p w14:paraId="718FC099"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уживає в межах своїх повноважень заходи щодо захисту прав і законних інтересів суб'єктів підприємницької діяльності;</w:t>
      </w:r>
    </w:p>
    <w:p w14:paraId="32DC92A9"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надає суб'єктам підприємницької діяльності консультаційну, інформаційну та іншу допомогу;</w:t>
      </w:r>
    </w:p>
    <w:p w14:paraId="52F33895"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організаційно забезпечує роботу Координаційно-дорадчої ради з питань підприємництва при облдержадміністрації;</w:t>
      </w:r>
    </w:p>
    <w:p w14:paraId="57CE8824"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сприяє ефективному діалогу з громадськими організаціями, галузевими асоціаціями, фінансово-кредитними структурами;</w:t>
      </w:r>
    </w:p>
    <w:p w14:paraId="2949A904"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бере участь у розробці та виконанні державної цільової програми розвитку промисловості;</w:t>
      </w:r>
    </w:p>
    <w:p w14:paraId="09E5D36D"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проводить аналіз показників функціонування та розвитку промислових підприємств області</w:t>
      </w:r>
    </w:p>
    <w:p w14:paraId="50ECAF53"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сприяє кооперації підприємств у рамках виконання оборонного замовлення;</w:t>
      </w:r>
    </w:p>
    <w:p w14:paraId="230EDBDF"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формує пріоритети та сприяє реалізації кластерної політики в промисловості;</w:t>
      </w:r>
    </w:p>
    <w:p w14:paraId="0C15AFE3"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сприяє суб’єктам підприємницької діяльності в організації участі та проведення регіональних, національних та міжнародних торгово-промислових виставок, ярмарків та презентацій;</w:t>
      </w:r>
    </w:p>
    <w:p w14:paraId="370961F2"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складає акти обстеження спеціалізованих або спеціалізованих металургійних переробних підприємств та їх приймальних пунктів на відповідність вимогам Закону України «Про металобрухт» та інших нормативно-правових актів;</w:t>
      </w:r>
    </w:p>
    <w:p w14:paraId="7DFF4984"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здійснює контроль за дотриманням спеціалізованими або спеціалізованими металургійними переробними підприємствами та їх приймальними пунктами встановлених умов і правил здійснення операцій з металобрухтом;</w:t>
      </w:r>
    </w:p>
    <w:p w14:paraId="45B44D88"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забезпечує реалізацію державної політики у сфері закупівель товарів, робіт і послуг за рахунок державних коштів відповідно до чинного законодавства;</w:t>
      </w:r>
    </w:p>
    <w:p w14:paraId="7FDACFDA" w14:textId="77777777" w:rsidR="00B55C16"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готує та подає пропозиції щодо вдосконалення чинного законодавства у сфері державних закупівель; </w:t>
      </w:r>
    </w:p>
    <w:p w14:paraId="310F288F" w14:textId="6F4331CF"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готує проєкти розпоряджень голови облдержадміністрації щодо вдосконалення системи державних закупівель в області;</w:t>
      </w:r>
    </w:p>
    <w:p w14:paraId="2D93BABC"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надає консультаційну та методичну допомогу замовникам щодо застосування чинного законодавства у сфері державних закупівель;</w:t>
      </w:r>
    </w:p>
    <w:p w14:paraId="176F8E66"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готує детальний аналіз тендерних закупівель в області;</w:t>
      </w:r>
    </w:p>
    <w:p w14:paraId="2DB69933"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аналізує стан і тенденції розвитку зовнішньоекономічної діяльності, міжрегіонального і транскордонного співробітництва області та вносить пропозиції щодо нарощування експортного потенціалу;</w:t>
      </w:r>
    </w:p>
    <w:p w14:paraId="51201191"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розробляє проєкт регіональної програми розвитку транскордонного і міжрегіонального співробітництва області, забезпечує реалізацію заходів цієї програми та підготовку звітів про її виконання;</w:t>
      </w:r>
    </w:p>
    <w:p w14:paraId="564ED1EC"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здійснює заходи, спрямовані на розвиток транскордонного і міжрегіонального співробітництва області, залучення міжнародної технічної допомоги;</w:t>
      </w:r>
    </w:p>
    <w:p w14:paraId="28D83A4E"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надає інформаційну та консультативну підтримку з питань залучення міжнародної технічної допомоги та здійснює моніторинг реалізації проєктів (програм) міжнародної технічної допомоги;</w:t>
      </w:r>
    </w:p>
    <w:p w14:paraId="0A418793"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подає Секретаріату Кабінету Міністрів України результати поточного та/або заключного моніторингу проєктів (програм) міжнародної технічної допомоги;</w:t>
      </w:r>
    </w:p>
    <w:p w14:paraId="0EFABF96"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здійснює моніторинг програм/грантів, проєктів міжнародної технічної допомоги, що можуть реалізовуватися на території області;</w:t>
      </w:r>
    </w:p>
    <w:p w14:paraId="4494A546"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готує пропозиції обласної державної адміністрації щодо формування державної політики у туристичній сфері;</w:t>
      </w:r>
    </w:p>
    <w:p w14:paraId="159548B9"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сприяє розвитку внутрішнього та іноземного туризму, туристичної і курортно-рекреаційної індустрії, провадженню екскурсійної діяльності, залученню інвестицій у будівництво нових та реконструкцію чинних об’єктів туристичної інфраструктури; </w:t>
      </w:r>
    </w:p>
    <w:p w14:paraId="1B138FF7"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сприяє удосконаленню туристичної інфраструктури, розвитку  ринкових відносин у сфері туризму та конкуренції на ринку туристичних послуг, створенню рівних умов для суб’єктів, що провадять та/або забезпечують провадження туристичної діяльності; </w:t>
      </w:r>
    </w:p>
    <w:p w14:paraId="5886B764"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бере участь в організації та проведенні вітчизняних і міжнародних виставок, виставок-ярмарків, методичних і науково-практичних семінарів, конференцій тощо; </w:t>
      </w:r>
    </w:p>
    <w:p w14:paraId="43366E2A"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аналізує статистичні дані у туристичній сфері;</w:t>
      </w:r>
    </w:p>
    <w:p w14:paraId="1A2D1E3F"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проводить аналіз ринку туристичних послуг і подає відомості про розвиток туризму;</w:t>
      </w:r>
    </w:p>
    <w:p w14:paraId="4FEE1A52"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видає дозволи на розміщення зовнішньої реклами поза межами населених пунктів області;</w:t>
      </w:r>
    </w:p>
    <w:p w14:paraId="7C74A7E8"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забезпечує формування концепції промоційної політики області та її виконання;</w:t>
      </w:r>
    </w:p>
    <w:p w14:paraId="225A739B" w14:textId="4537A556"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забезпечує виготовлення презентаційної промопродукції про область та організовує </w:t>
      </w:r>
      <w:r w:rsidR="00B55C16">
        <w:rPr>
          <w:rFonts w:ascii="Times New Roman" w:eastAsia="Times New Roman" w:hAnsi="Times New Roman" w:cs="Times New Roman"/>
          <w:color w:val="000000"/>
          <w:sz w:val="28"/>
          <w:szCs w:val="28"/>
          <w:lang w:val="uk-UA"/>
        </w:rPr>
        <w:t>у</w:t>
      </w:r>
      <w:r>
        <w:rPr>
          <w:rFonts w:ascii="Times New Roman" w:eastAsia="Times New Roman" w:hAnsi="Times New Roman" w:cs="Times New Roman"/>
          <w:color w:val="000000"/>
          <w:sz w:val="28"/>
          <w:szCs w:val="28"/>
        </w:rPr>
        <w:t xml:space="preserve"> межах компетенції заходи промоційного характеру</w:t>
      </w:r>
      <w:r w:rsidR="00B55C16">
        <w:rPr>
          <w:rFonts w:ascii="Times New Roman" w:eastAsia="Times New Roman" w:hAnsi="Times New Roman" w:cs="Times New Roman"/>
          <w:color w:val="000000"/>
          <w:sz w:val="28"/>
          <w:szCs w:val="28"/>
          <w:lang w:val="uk-UA"/>
        </w:rPr>
        <w:t>.</w:t>
      </w:r>
    </w:p>
    <w:p w14:paraId="0311D2C2" w14:textId="77777777" w:rsidR="00C05F30" w:rsidRDefault="00C05F30" w:rsidP="00C05F30">
      <w:pPr>
        <w:spacing w:line="240" w:lineRule="auto"/>
        <w:ind w:firstLine="567"/>
        <w:jc w:val="both"/>
        <w:rPr>
          <w:rFonts w:ascii="Times New Roman" w:eastAsia="Times New Roman" w:hAnsi="Times New Roman" w:cs="Times New Roman"/>
          <w:sz w:val="28"/>
          <w:szCs w:val="28"/>
        </w:rPr>
      </w:pPr>
    </w:p>
    <w:p w14:paraId="5DCF20F6" w14:textId="77777777" w:rsidR="00C05F30"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Нормативна база оприлюднення публічної інформації та відкритих даних</w:t>
      </w:r>
    </w:p>
    <w:p w14:paraId="6E3057F5" w14:textId="189800F2"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Департамент економіки здійснює діяльність щодо оприлюднення публічної інформ</w:t>
      </w:r>
      <w:r w:rsidR="002F1EDE">
        <w:rPr>
          <w:rFonts w:ascii="Times New Roman" w:eastAsia="Times New Roman" w:hAnsi="Times New Roman" w:cs="Times New Roman"/>
          <w:sz w:val="28"/>
          <w:szCs w:val="28"/>
        </w:rPr>
        <w:t>ації та наборів відкритих даних</w:t>
      </w:r>
      <w:r>
        <w:rPr>
          <w:rFonts w:ascii="Times New Roman" w:eastAsia="Times New Roman" w:hAnsi="Times New Roman" w:cs="Times New Roman"/>
          <w:sz w:val="28"/>
          <w:szCs w:val="28"/>
        </w:rPr>
        <w:t xml:space="preserve"> відповідно до:</w:t>
      </w:r>
    </w:p>
    <w:p w14:paraId="4FAB33A3"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Закону України «Про доступ до публічної інформації»;</w:t>
      </w:r>
    </w:p>
    <w:p w14:paraId="75E8C1C3"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Постанови № 835;</w:t>
      </w:r>
    </w:p>
    <w:p w14:paraId="7D5E55F7"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розпорядження Волинської ОДА від 09.09.2016 № 406 «Про оприлюднення набору даних»;</w:t>
      </w:r>
    </w:p>
    <w:p w14:paraId="2714D5F3"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розпорядження Волинської ОДА від 15.07.2020 № 405 «Про затвердження Порядку відшкодування та розміру фактичних витрат на копіювання надаються за запитом на інформацію у Волинській обласній державній адміністрації».</w:t>
      </w:r>
    </w:p>
    <w:p w14:paraId="6560906F"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роботи з відомостями, що містять службову інформацію, працівники Департаменту економіки використовують розпорядження Волинської ОДА від 13.09.2023 № 385 «Про Перелік відомостей, що містять службову інформацію, у тому числі з грифом обмеження доступу «Для службового користування».</w:t>
      </w:r>
    </w:p>
    <w:p w14:paraId="4491E544" w14:textId="77777777" w:rsidR="00C05F30" w:rsidRDefault="00C05F30" w:rsidP="00C05F30">
      <w:pPr>
        <w:spacing w:line="240" w:lineRule="auto"/>
        <w:ind w:firstLine="567"/>
        <w:jc w:val="both"/>
        <w:rPr>
          <w:rFonts w:ascii="Times New Roman" w:eastAsia="Times New Roman" w:hAnsi="Times New Roman" w:cs="Times New Roman"/>
          <w:sz w:val="28"/>
          <w:szCs w:val="28"/>
        </w:rPr>
      </w:pPr>
    </w:p>
    <w:p w14:paraId="2C152D9B" w14:textId="34955B3B" w:rsidR="00C05F30"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 наборів відкритих даних</w:t>
      </w:r>
      <w:r w:rsidR="00B55C16">
        <w:rPr>
          <w:rFonts w:ascii="Times New Roman" w:eastAsia="Times New Roman" w:hAnsi="Times New Roman" w:cs="Times New Roman"/>
          <w:b/>
          <w:sz w:val="28"/>
          <w:szCs w:val="28"/>
          <w:lang w:val="uk-UA"/>
        </w:rPr>
        <w:t>, які є</w:t>
      </w:r>
      <w:r>
        <w:rPr>
          <w:rFonts w:ascii="Times New Roman" w:eastAsia="Times New Roman" w:hAnsi="Times New Roman" w:cs="Times New Roman"/>
          <w:b/>
          <w:sz w:val="28"/>
          <w:szCs w:val="28"/>
        </w:rPr>
        <w:t xml:space="preserve"> обов</w:t>
      </w:r>
      <w:r w:rsidR="00B55C16">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rPr>
        <w:t>язков</w:t>
      </w:r>
      <w:r w:rsidR="00B55C16">
        <w:rPr>
          <w:rFonts w:ascii="Times New Roman" w:eastAsia="Times New Roman" w:hAnsi="Times New Roman" w:cs="Times New Roman"/>
          <w:b/>
          <w:sz w:val="28"/>
          <w:szCs w:val="28"/>
          <w:lang w:val="uk-UA"/>
        </w:rPr>
        <w:t>і</w:t>
      </w:r>
      <w:r>
        <w:rPr>
          <w:rFonts w:ascii="Times New Roman" w:eastAsia="Times New Roman" w:hAnsi="Times New Roman" w:cs="Times New Roman"/>
          <w:b/>
          <w:sz w:val="28"/>
          <w:szCs w:val="28"/>
        </w:rPr>
        <w:t xml:space="preserve"> до оприлюднення відповідно до Постанови № 835</w:t>
      </w:r>
    </w:p>
    <w:p w14:paraId="43836D39" w14:textId="16DC78DB"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Переліки регуляторних актів Волинської обласної державної адміністрації із зазначенням дати набрання чинності, строку проведення базового, повторного та періодичного відстеження їх результативності та інформації про джерело їх оприлюднення – інформація щокварталу подається </w:t>
      </w:r>
      <w:r w:rsidRPr="00DE6DF0">
        <w:rPr>
          <w:rFonts w:ascii="Times New Roman" w:eastAsia="Times New Roman" w:hAnsi="Times New Roman" w:cs="Times New Roman"/>
          <w:sz w:val="28"/>
          <w:szCs w:val="28"/>
        </w:rPr>
        <w:t>Департаментом</w:t>
      </w:r>
      <w:r w:rsidR="00DE6DF0">
        <w:rPr>
          <w:rFonts w:ascii="Times New Roman" w:eastAsia="Times New Roman" w:hAnsi="Times New Roman" w:cs="Times New Roman"/>
          <w:sz w:val="28"/>
          <w:szCs w:val="28"/>
          <w:lang w:val="uk-UA"/>
        </w:rPr>
        <w:t xml:space="preserve"> економіки </w:t>
      </w:r>
      <w:r>
        <w:rPr>
          <w:rFonts w:ascii="Times New Roman" w:eastAsia="Times New Roman" w:hAnsi="Times New Roman" w:cs="Times New Roman"/>
          <w:sz w:val="28"/>
          <w:szCs w:val="28"/>
        </w:rPr>
        <w:t>до відділу інформаційно-комунікаційних систем апарату Волинської ОДА, який оприлюднює її на Порталі відкритих даних.</w:t>
      </w:r>
    </w:p>
    <w:p w14:paraId="2401FC59" w14:textId="399DF20D"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План діяльності Волинської обласної державної адміністрації з підготовки проєктів регуляторних актів із зазначенням видів і назв проєктів, цілей їх прийняття, строків підготовки проєктів, найменування органів і підрозділів, відповідальних за розроблення проєктів регуляторних актів, дату їх внесення на розгляд регуляторного органу та посилання на джерело оприлюднення – інформація щороку подається </w:t>
      </w:r>
      <w:r w:rsidRPr="00DE6DF0">
        <w:rPr>
          <w:rFonts w:ascii="Times New Roman" w:eastAsia="Times New Roman" w:hAnsi="Times New Roman" w:cs="Times New Roman"/>
          <w:sz w:val="28"/>
          <w:szCs w:val="28"/>
        </w:rPr>
        <w:t>Департаментом</w:t>
      </w:r>
      <w:r>
        <w:rPr>
          <w:rFonts w:ascii="Times New Roman" w:eastAsia="Times New Roman" w:hAnsi="Times New Roman" w:cs="Times New Roman"/>
          <w:sz w:val="28"/>
          <w:szCs w:val="28"/>
        </w:rPr>
        <w:t xml:space="preserve"> </w:t>
      </w:r>
      <w:r w:rsidR="00DE6DF0">
        <w:rPr>
          <w:rFonts w:ascii="Times New Roman" w:eastAsia="Times New Roman" w:hAnsi="Times New Roman" w:cs="Times New Roman"/>
          <w:sz w:val="28"/>
          <w:szCs w:val="28"/>
          <w:lang w:val="uk-UA"/>
        </w:rPr>
        <w:t>економіки</w:t>
      </w:r>
      <w:r w:rsidR="00DE6DF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 відділу інформаційно-комунікаційних систем апарату Волинської ОДА, який оприлюднює її на Порталі відкритих даних.</w:t>
      </w:r>
    </w:p>
    <w:p w14:paraId="7B3AB799" w14:textId="77777777" w:rsidR="00C05F30" w:rsidRDefault="00C05F30" w:rsidP="00C05F30">
      <w:pPr>
        <w:spacing w:line="240" w:lineRule="auto"/>
        <w:ind w:firstLine="567"/>
        <w:jc w:val="both"/>
        <w:rPr>
          <w:rFonts w:ascii="Times New Roman" w:eastAsia="Times New Roman" w:hAnsi="Times New Roman" w:cs="Times New Roman"/>
          <w:sz w:val="28"/>
          <w:szCs w:val="28"/>
        </w:rPr>
      </w:pPr>
    </w:p>
    <w:p w14:paraId="16A25D8C" w14:textId="65B1C300" w:rsidR="00C05F30"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Перелік наборів відкритих </w:t>
      </w:r>
      <w:r w:rsidRPr="00222CF3">
        <w:rPr>
          <w:rFonts w:ascii="Times New Roman" w:eastAsia="Times New Roman" w:hAnsi="Times New Roman" w:cs="Times New Roman"/>
          <w:b/>
          <w:sz w:val="28"/>
          <w:szCs w:val="28"/>
        </w:rPr>
        <w:t>даних</w:t>
      </w:r>
      <w:r w:rsidR="00222CF3" w:rsidRPr="00222CF3">
        <w:rPr>
          <w:rFonts w:ascii="Times New Roman" w:eastAsia="Times New Roman" w:hAnsi="Times New Roman" w:cs="Times New Roman"/>
          <w:b/>
          <w:sz w:val="28"/>
          <w:szCs w:val="28"/>
          <w:lang w:val="uk-UA"/>
        </w:rPr>
        <w:t>,</w:t>
      </w:r>
      <w:r w:rsidR="00B55C16">
        <w:rPr>
          <w:rFonts w:ascii="Times New Roman" w:eastAsia="Times New Roman" w:hAnsi="Times New Roman" w:cs="Times New Roman"/>
          <w:b/>
          <w:sz w:val="28"/>
          <w:szCs w:val="28"/>
          <w:lang w:val="uk-UA"/>
        </w:rPr>
        <w:t xml:space="preserve"> які є </w:t>
      </w:r>
      <w:r w:rsidRPr="00A03DD7">
        <w:rPr>
          <w:rFonts w:ascii="Times New Roman" w:eastAsia="Times New Roman" w:hAnsi="Times New Roman" w:cs="Times New Roman"/>
          <w:b/>
          <w:sz w:val="28"/>
          <w:szCs w:val="28"/>
          <w:lang w:val="uk-UA"/>
        </w:rPr>
        <w:t>обов</w:t>
      </w:r>
      <w:r w:rsidR="00B55C16" w:rsidRPr="00A03DD7">
        <w:rPr>
          <w:rFonts w:ascii="Times New Roman" w:eastAsia="Times New Roman" w:hAnsi="Times New Roman" w:cs="Times New Roman"/>
          <w:b/>
          <w:sz w:val="28"/>
          <w:szCs w:val="28"/>
          <w:lang w:val="uk-UA"/>
        </w:rPr>
        <w:t>’</w:t>
      </w:r>
      <w:r w:rsidRPr="00A03DD7">
        <w:rPr>
          <w:rFonts w:ascii="Times New Roman" w:eastAsia="Times New Roman" w:hAnsi="Times New Roman" w:cs="Times New Roman"/>
          <w:b/>
          <w:sz w:val="28"/>
          <w:szCs w:val="28"/>
          <w:lang w:val="uk-UA"/>
        </w:rPr>
        <w:t>язков</w:t>
      </w:r>
      <w:r w:rsidR="00B55C16" w:rsidRPr="00A03DD7">
        <w:rPr>
          <w:rFonts w:ascii="Times New Roman" w:eastAsia="Times New Roman" w:hAnsi="Times New Roman" w:cs="Times New Roman"/>
          <w:b/>
          <w:sz w:val="28"/>
          <w:szCs w:val="28"/>
          <w:lang w:val="uk-UA"/>
        </w:rPr>
        <w:t>і</w:t>
      </w:r>
      <w:r>
        <w:rPr>
          <w:rFonts w:ascii="Times New Roman" w:eastAsia="Times New Roman" w:hAnsi="Times New Roman" w:cs="Times New Roman"/>
          <w:b/>
          <w:sz w:val="28"/>
          <w:szCs w:val="28"/>
        </w:rPr>
        <w:t xml:space="preserve"> до оприлюднення відповідно</w:t>
      </w:r>
      <w:r w:rsidR="00B55C16">
        <w:rPr>
          <w:rFonts w:ascii="Times New Roman" w:eastAsia="Times New Roman" w:hAnsi="Times New Roman" w:cs="Times New Roman"/>
          <w:b/>
          <w:sz w:val="28"/>
          <w:szCs w:val="28"/>
          <w:lang w:val="uk-UA"/>
        </w:rPr>
        <w:t xml:space="preserve"> до</w:t>
      </w:r>
      <w:r>
        <w:rPr>
          <w:rFonts w:ascii="Times New Roman" w:eastAsia="Times New Roman" w:hAnsi="Times New Roman" w:cs="Times New Roman"/>
          <w:b/>
          <w:sz w:val="28"/>
          <w:szCs w:val="28"/>
        </w:rPr>
        <w:t xml:space="preserve"> внутрішніх розпорядчих документів</w:t>
      </w:r>
    </w:p>
    <w:p w14:paraId="6DEB8C2A" w14:textId="2DFD9BDB"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розпорядження Волинської ОДА від 09.09.2016 № 406 «Пр</w:t>
      </w:r>
      <w:r w:rsidR="002F1EDE">
        <w:rPr>
          <w:rFonts w:ascii="Times New Roman" w:eastAsia="Times New Roman" w:hAnsi="Times New Roman" w:cs="Times New Roman"/>
          <w:sz w:val="28"/>
          <w:szCs w:val="28"/>
        </w:rPr>
        <w:t xml:space="preserve">о оприлюднення набору даних» </w:t>
      </w:r>
      <w:r>
        <w:rPr>
          <w:rFonts w:ascii="Times New Roman" w:eastAsia="Times New Roman" w:hAnsi="Times New Roman" w:cs="Times New Roman"/>
          <w:sz w:val="28"/>
          <w:szCs w:val="28"/>
        </w:rPr>
        <w:t xml:space="preserve">Департамент економіки </w:t>
      </w:r>
      <w:r w:rsidR="00DE6DF0">
        <w:rPr>
          <w:rFonts w:ascii="Times New Roman" w:eastAsia="Times New Roman" w:hAnsi="Times New Roman" w:cs="Times New Roman"/>
          <w:sz w:val="28"/>
          <w:szCs w:val="28"/>
          <w:lang w:val="uk-UA"/>
        </w:rPr>
        <w:t>визначено відповідальним за публікацію наступних наборів даних</w:t>
      </w:r>
      <w:r w:rsidRPr="00DE6DF0">
        <w:rPr>
          <w:rFonts w:ascii="Times New Roman" w:eastAsia="Times New Roman" w:hAnsi="Times New Roman" w:cs="Times New Roman"/>
          <w:sz w:val="28"/>
          <w:szCs w:val="28"/>
        </w:rPr>
        <w:t>:</w:t>
      </w:r>
    </w:p>
    <w:p w14:paraId="006D0BF7" w14:textId="437F5DE6" w:rsidR="00C05F30" w:rsidRDefault="00507BE6" w:rsidP="00C05F30">
      <w:pPr>
        <w:spacing w:line="240" w:lineRule="auto"/>
        <w:ind w:firstLine="567"/>
        <w:jc w:val="both"/>
        <w:rPr>
          <w:rFonts w:ascii="Times New Roman" w:eastAsia="Times New Roman" w:hAnsi="Times New Roman" w:cs="Times New Roman"/>
          <w:sz w:val="28"/>
          <w:szCs w:val="28"/>
        </w:rPr>
      </w:pPr>
      <w:sdt>
        <w:sdtPr>
          <w:tag w:val="goog_rdk_161"/>
          <w:id w:val="661591573"/>
        </w:sdtPr>
        <w:sdtEndPr/>
        <w:sdtContent/>
      </w:sdt>
      <w:r w:rsidR="002F1EDE">
        <w:rPr>
          <w:rFonts w:ascii="Times New Roman" w:eastAsia="Times New Roman" w:hAnsi="Times New Roman" w:cs="Times New Roman"/>
          <w:sz w:val="28"/>
          <w:szCs w:val="28"/>
        </w:rPr>
        <w:t>- звіти, у</w:t>
      </w:r>
      <w:r w:rsidR="00C05F30">
        <w:rPr>
          <w:rFonts w:ascii="Times New Roman" w:eastAsia="Times New Roman" w:hAnsi="Times New Roman" w:cs="Times New Roman"/>
          <w:sz w:val="28"/>
          <w:szCs w:val="28"/>
        </w:rPr>
        <w:t xml:space="preserve"> тому числі щодо задоволення запитів на інформацію;</w:t>
      </w:r>
    </w:p>
    <w:p w14:paraId="7270BB00"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річні плани закупівель;</w:t>
      </w:r>
    </w:p>
    <w:p w14:paraId="72FE4207" w14:textId="3E806E4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03DD7">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адміністративні дані, що збираються (обробляються) розпорядником інформації.</w:t>
      </w:r>
    </w:p>
    <w:p w14:paraId="1F37EBB3" w14:textId="0B3ED20B"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Вищевказані набори даних публікуються Департаментом економіки на сторінці Департаме</w:t>
      </w:r>
      <w:r w:rsidR="002F1EDE">
        <w:rPr>
          <w:rFonts w:ascii="Times New Roman" w:eastAsia="Times New Roman" w:hAnsi="Times New Roman" w:cs="Times New Roman"/>
          <w:sz w:val="28"/>
          <w:szCs w:val="28"/>
        </w:rPr>
        <w:t>нту економіки на офіційному веб</w:t>
      </w:r>
      <w:r>
        <w:rPr>
          <w:rFonts w:ascii="Times New Roman" w:eastAsia="Times New Roman" w:hAnsi="Times New Roman" w:cs="Times New Roman"/>
          <w:sz w:val="28"/>
          <w:szCs w:val="28"/>
        </w:rPr>
        <w:t>сайті Волинської ОДА (</w:t>
      </w:r>
      <w:hyperlink r:id="rId61" w:history="1">
        <w:r w:rsidRPr="00294FA5">
          <w:rPr>
            <w:rStyle w:val="a9"/>
            <w:rFonts w:ascii="Times New Roman" w:eastAsia="Times New Roman" w:hAnsi="Times New Roman" w:cs="Times New Roman"/>
            <w:sz w:val="28"/>
            <w:szCs w:val="28"/>
          </w:rPr>
          <w:t>https://voladm.gov.ua/category/departament-zovnishnih-znosin-zaluchennya-investiciy-ta-z-pitan-turizmu-i-kurortiv/1/</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проте не оприлюднюються на </w:t>
      </w:r>
      <w:r w:rsidR="007F6CC9">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rPr>
        <w:t>орталі відкритих даних.</w:t>
      </w:r>
    </w:p>
    <w:p w14:paraId="3F59EDE5" w14:textId="77777777" w:rsidR="00C05F30" w:rsidRDefault="00C05F30" w:rsidP="00C05F30">
      <w:pPr>
        <w:spacing w:line="240" w:lineRule="auto"/>
        <w:ind w:firstLine="567"/>
        <w:jc w:val="both"/>
        <w:rPr>
          <w:rFonts w:ascii="Times New Roman" w:eastAsia="Times New Roman" w:hAnsi="Times New Roman" w:cs="Times New Roman"/>
          <w:sz w:val="28"/>
          <w:szCs w:val="28"/>
        </w:rPr>
      </w:pPr>
    </w:p>
    <w:p w14:paraId="2A582AF7" w14:textId="77777777" w:rsidR="00A03DD7"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Результати проведеного інтервʼю</w:t>
      </w:r>
    </w:p>
    <w:p w14:paraId="7310AD49" w14:textId="18F28154"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Працівники Департаменту економіки працюють у системі електро</w:t>
      </w:r>
      <w:r w:rsidR="00ED0CAA">
        <w:rPr>
          <w:rFonts w:ascii="Times New Roman" w:eastAsia="Times New Roman" w:hAnsi="Times New Roman" w:cs="Times New Roman"/>
          <w:sz w:val="28"/>
          <w:szCs w:val="28"/>
        </w:rPr>
        <w:t>нного документообігу «АСКОД»</w:t>
      </w:r>
      <w:r w:rsidR="00ED0CAA">
        <w:rPr>
          <w:rFonts w:ascii="Times New Roman" w:eastAsia="Times New Roman" w:hAnsi="Times New Roman" w:cs="Times New Roman"/>
          <w:sz w:val="28"/>
          <w:szCs w:val="28"/>
          <w:lang w:val="uk-UA"/>
        </w:rPr>
        <w:t xml:space="preserve">, але </w:t>
      </w:r>
      <w:r>
        <w:rPr>
          <w:rFonts w:ascii="Times New Roman" w:eastAsia="Times New Roman" w:hAnsi="Times New Roman" w:cs="Times New Roman"/>
          <w:sz w:val="28"/>
          <w:szCs w:val="28"/>
        </w:rPr>
        <w:t>у зв’язку з обмеженим функціоналом си</w:t>
      </w:r>
      <w:r w:rsidR="00ED0CAA">
        <w:rPr>
          <w:rFonts w:ascii="Times New Roman" w:eastAsia="Times New Roman" w:hAnsi="Times New Roman" w:cs="Times New Roman"/>
          <w:sz w:val="28"/>
          <w:szCs w:val="28"/>
        </w:rPr>
        <w:t>стеми</w:t>
      </w:r>
      <w:r>
        <w:rPr>
          <w:rFonts w:ascii="Times New Roman" w:eastAsia="Times New Roman" w:hAnsi="Times New Roman" w:cs="Times New Roman"/>
          <w:sz w:val="28"/>
          <w:szCs w:val="28"/>
        </w:rPr>
        <w:t xml:space="preserve"> працюють у ній лише з вхідними документами, запитами, які надходять до Волинської ОДА.</w:t>
      </w:r>
    </w:p>
    <w:p w14:paraId="61D4B8C9" w14:textId="0BD43AB3" w:rsidR="00C05F30" w:rsidRDefault="00ED0CAA"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Під час</w:t>
      </w:r>
      <w:r w:rsidR="00C05F30">
        <w:rPr>
          <w:rFonts w:ascii="Times New Roman" w:eastAsia="Times New Roman" w:hAnsi="Times New Roman" w:cs="Times New Roman"/>
          <w:sz w:val="28"/>
          <w:szCs w:val="28"/>
        </w:rPr>
        <w:t xml:space="preserve"> бесіди виявлено, що основні повноваження посадових осіб відповідають сфері відповідальності та прописані в посадових інструкціях.</w:t>
      </w:r>
    </w:p>
    <w:p w14:paraId="38C1ED2F" w14:textId="13B3B2AA"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Працівники Департаменту економіки виконують свої посадові обов’язки за напрямками діяльності таких центральних органів виконавчої влади: Міністерства</w:t>
      </w:r>
      <w:r w:rsidR="00326E9E">
        <w:rPr>
          <w:rFonts w:ascii="Times New Roman" w:eastAsia="Times New Roman" w:hAnsi="Times New Roman" w:cs="Times New Roman"/>
          <w:sz w:val="28"/>
          <w:szCs w:val="28"/>
        </w:rPr>
        <w:t xml:space="preserve"> економіки України, Міністерства</w:t>
      </w:r>
      <w:r>
        <w:rPr>
          <w:rFonts w:ascii="Times New Roman" w:eastAsia="Times New Roman" w:hAnsi="Times New Roman" w:cs="Times New Roman"/>
          <w:sz w:val="28"/>
          <w:szCs w:val="28"/>
        </w:rPr>
        <w:t xml:space="preserve"> розвитку громад та територій України, Міністерств</w:t>
      </w:r>
      <w:r w:rsidR="00326E9E">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rPr>
        <w:t xml:space="preserve"> культури та інформаційної політики України, Міні</w:t>
      </w:r>
      <w:r w:rsidR="00326E9E">
        <w:rPr>
          <w:rFonts w:ascii="Times New Roman" w:eastAsia="Times New Roman" w:hAnsi="Times New Roman" w:cs="Times New Roman"/>
          <w:sz w:val="28"/>
          <w:szCs w:val="28"/>
        </w:rPr>
        <w:t>стерства</w:t>
      </w:r>
      <w:r>
        <w:rPr>
          <w:rFonts w:ascii="Times New Roman" w:eastAsia="Times New Roman" w:hAnsi="Times New Roman" w:cs="Times New Roman"/>
          <w:sz w:val="28"/>
          <w:szCs w:val="28"/>
        </w:rPr>
        <w:t xml:space="preserve"> закордонних справ України.</w:t>
      </w:r>
    </w:p>
    <w:p w14:paraId="02B4E8B6" w14:textId="6FD9D8A8"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Дані, які опрацьовують посадові особи</w:t>
      </w:r>
      <w:r w:rsidR="00326E9E">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не є машиночитаними, але є первинними (неагрегованими), складають цінність для громадськості.</w:t>
      </w:r>
    </w:p>
    <w:p w14:paraId="71505047" w14:textId="6CC3B2FA" w:rsidR="00C05F30" w:rsidRDefault="00326E9E"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Посадові особи працюють з</w:t>
      </w:r>
      <w:r w:rsidR="00C05F30">
        <w:rPr>
          <w:rFonts w:ascii="Times New Roman" w:eastAsia="Times New Roman" w:hAnsi="Times New Roman" w:cs="Times New Roman"/>
          <w:sz w:val="28"/>
          <w:szCs w:val="28"/>
        </w:rPr>
        <w:t xml:space="preserve"> електронними реєстрами міністерств як авторизовані користувачі, а також табличними та текстовими редакторами.</w:t>
      </w:r>
    </w:p>
    <w:p w14:paraId="31249C8C" w14:textId="77777777" w:rsidR="00C05F30" w:rsidRDefault="00C05F30" w:rsidP="00C05F30">
      <w:pPr>
        <w:spacing w:line="240" w:lineRule="auto"/>
        <w:ind w:firstLine="567"/>
        <w:jc w:val="both"/>
        <w:rPr>
          <w:rFonts w:ascii="Times New Roman" w:eastAsia="Times New Roman" w:hAnsi="Times New Roman" w:cs="Times New Roman"/>
          <w:sz w:val="28"/>
          <w:szCs w:val="28"/>
        </w:rPr>
      </w:pPr>
    </w:p>
    <w:p w14:paraId="64966EDD" w14:textId="77777777" w:rsidR="00C05F30"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Додаткова інформація, рекомендована до оприлюднення</w:t>
      </w:r>
    </w:p>
    <w:p w14:paraId="7A28037A" w14:textId="4DC38EFA" w:rsidR="00C05F30" w:rsidRDefault="00326E9E"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проведення інтерв’ю</w:t>
      </w:r>
      <w:r w:rsidR="00C05F30">
        <w:rPr>
          <w:rFonts w:ascii="Times New Roman" w:eastAsia="Times New Roman" w:hAnsi="Times New Roman" w:cs="Times New Roman"/>
          <w:sz w:val="28"/>
          <w:szCs w:val="28"/>
        </w:rPr>
        <w:t xml:space="preserve"> виявлено публічну інформацію, яка може мати цінність для громадськості</w:t>
      </w:r>
      <w:r>
        <w:rPr>
          <w:rFonts w:ascii="Times New Roman" w:eastAsia="Times New Roman" w:hAnsi="Times New Roman" w:cs="Times New Roman"/>
          <w:sz w:val="28"/>
          <w:szCs w:val="28"/>
          <w:lang w:val="uk-UA"/>
        </w:rPr>
        <w:t>,</w:t>
      </w:r>
      <w:r w:rsidR="00C05F30">
        <w:rPr>
          <w:rFonts w:ascii="Times New Roman" w:eastAsia="Times New Roman" w:hAnsi="Times New Roman" w:cs="Times New Roman"/>
          <w:sz w:val="28"/>
          <w:szCs w:val="28"/>
        </w:rPr>
        <w:t xml:space="preserve"> та рекомендовано оприлюднити її додатково:</w:t>
      </w:r>
    </w:p>
    <w:p w14:paraId="6C1A4E70"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реєстр виданих дозволів на розміщення зовнішньої реклами поза межами населених пунктів Волинської області у форматі </w:t>
      </w:r>
      <w:sdt>
        <w:sdtPr>
          <w:tag w:val="goog_rdk_162"/>
          <w:id w:val="-1948848370"/>
        </w:sdtPr>
        <w:sdtEndPr/>
        <w:sdtContent>
          <w:r>
            <w:rPr>
              <w:rFonts w:ascii="Times New Roman" w:eastAsia="Times New Roman" w:hAnsi="Times New Roman" w:cs="Times New Roman"/>
              <w:sz w:val="28"/>
              <w:szCs w:val="28"/>
            </w:rPr>
            <w:t>csv</w:t>
          </w:r>
        </w:sdtContent>
      </w:sdt>
      <w:r>
        <w:rPr>
          <w:rFonts w:ascii="Times New Roman" w:eastAsia="Times New Roman" w:hAnsi="Times New Roman" w:cs="Times New Roman"/>
          <w:sz w:val="28"/>
          <w:szCs w:val="28"/>
        </w:rPr>
        <w:t>;</w:t>
      </w:r>
    </w:p>
    <w:p w14:paraId="484006EA" w14:textId="11528A0E"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реєстр угод про транскордонне співробітництво у форматі </w:t>
      </w:r>
      <w:r>
        <w:rPr>
          <w:rFonts w:ascii="Times New Roman" w:eastAsia="Times New Roman" w:hAnsi="Times New Roman" w:cs="Times New Roman"/>
          <w:sz w:val="28"/>
          <w:szCs w:val="28"/>
          <w:lang w:val="en-US"/>
        </w:rPr>
        <w:t>cvs</w:t>
      </w:r>
      <w:r w:rsidR="00326E9E">
        <w:rPr>
          <w:rFonts w:ascii="Times New Roman" w:eastAsia="Times New Roman" w:hAnsi="Times New Roman" w:cs="Times New Roman"/>
          <w:sz w:val="28"/>
          <w:szCs w:val="28"/>
        </w:rPr>
        <w:t xml:space="preserve"> (поля область</w:t>
      </w:r>
      <w:r>
        <w:rPr>
          <w:rFonts w:ascii="Times New Roman" w:eastAsia="Times New Roman" w:hAnsi="Times New Roman" w:cs="Times New Roman"/>
          <w:sz w:val="28"/>
          <w:szCs w:val="28"/>
        </w:rPr>
        <w:t>,</w:t>
      </w:r>
      <w:r w:rsidR="00326E9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дата внесенн</w:t>
      </w:r>
      <w:r w:rsidR="00326E9E">
        <w:rPr>
          <w:rFonts w:ascii="Times New Roman" w:eastAsia="Times New Roman" w:hAnsi="Times New Roman" w:cs="Times New Roman"/>
          <w:sz w:val="28"/>
          <w:szCs w:val="28"/>
        </w:rPr>
        <w:t>я угоди до реєстру, назва угоди</w:t>
      </w:r>
      <w:r>
        <w:rPr>
          <w:rFonts w:ascii="Times New Roman" w:eastAsia="Times New Roman" w:hAnsi="Times New Roman" w:cs="Times New Roman"/>
          <w:sz w:val="28"/>
          <w:szCs w:val="28"/>
        </w:rPr>
        <w:t>,</w:t>
      </w:r>
      <w:r w:rsidR="00326E9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сфера дії угоди, дата підписання угоди, місце підписання, назва адміністративно-територіальної одиниці суб'єкта транскордонного співробітництва</w:t>
      </w:r>
      <w:r w:rsidR="00216C46">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найменування суб</w:t>
      </w:r>
      <w:r w:rsidR="00216C46">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єкта транскордонного співробітництва України, ім</w:t>
      </w:r>
      <w:r w:rsidR="00216C46">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я представника (підписанта) суб</w:t>
      </w:r>
      <w:r w:rsidR="00216C46">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єкта транскордонного співробітництва, контакті дані суб’єкта транскордонного співробітництва України</w:t>
      </w:r>
      <w:sdt>
        <w:sdtPr>
          <w:tag w:val="goog_rdk_166"/>
          <w:id w:val="-1724284548"/>
        </w:sdtPr>
        <w:sdtEndPr/>
        <w:sdtContent/>
      </w:sdt>
      <w:r>
        <w:rPr>
          <w:rFonts w:ascii="Times New Roman" w:eastAsia="Times New Roman" w:hAnsi="Times New Roman" w:cs="Times New Roman"/>
          <w:sz w:val="28"/>
          <w:szCs w:val="28"/>
        </w:rPr>
        <w:t xml:space="preserve"> (адреса, телефон, електронна пошта, тощо),</w:t>
      </w:r>
      <w:r w:rsidR="00326E9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назва держави іноземного суб’єкта транскордонного співробітництва, назва адміністративно-територіальної одиниці іноземного суб</w:t>
      </w:r>
      <w:r w:rsidR="00216C46">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єкта транскордонного співробітництва, найменування іноземного суб</w:t>
      </w:r>
      <w:r w:rsidR="00216C46">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єкта транскордонного співробітництва, ім’я представника (підписанта) іноземного су</w:t>
      </w:r>
      <w:r w:rsidR="00216C46">
        <w:rPr>
          <w:rFonts w:ascii="Times New Roman" w:eastAsia="Times New Roman" w:hAnsi="Times New Roman" w:cs="Times New Roman"/>
          <w:sz w:val="28"/>
          <w:szCs w:val="28"/>
          <w:lang w:val="uk-UA"/>
        </w:rPr>
        <w:t>б’</w:t>
      </w:r>
      <w:r>
        <w:rPr>
          <w:rFonts w:ascii="Times New Roman" w:eastAsia="Times New Roman" w:hAnsi="Times New Roman" w:cs="Times New Roman"/>
          <w:sz w:val="28"/>
          <w:szCs w:val="28"/>
        </w:rPr>
        <w:t>єкта транскордонного співробітництва);</w:t>
      </w:r>
    </w:p>
    <w:p w14:paraId="5B560BF5" w14:textId="21865B78" w:rsidR="00C05F30" w:rsidRDefault="00507BE6" w:rsidP="00C05F30">
      <w:pPr>
        <w:spacing w:line="240" w:lineRule="auto"/>
        <w:ind w:firstLine="567"/>
        <w:jc w:val="both"/>
        <w:rPr>
          <w:rFonts w:ascii="Times New Roman" w:eastAsia="Times New Roman" w:hAnsi="Times New Roman" w:cs="Times New Roman"/>
          <w:sz w:val="28"/>
          <w:szCs w:val="28"/>
        </w:rPr>
      </w:pPr>
      <w:sdt>
        <w:sdtPr>
          <w:tag w:val="goog_rdk_167"/>
          <w:id w:val="2080627213"/>
        </w:sdtPr>
        <w:sdtEndPr/>
        <w:sdtContent/>
      </w:sdt>
      <w:r w:rsidR="00C05F30">
        <w:rPr>
          <w:rFonts w:ascii="Times New Roman" w:eastAsia="Times New Roman" w:hAnsi="Times New Roman" w:cs="Times New Roman"/>
          <w:sz w:val="28"/>
          <w:szCs w:val="28"/>
        </w:rPr>
        <w:t xml:space="preserve">- звітні матеріали за результатами міжнародної діяльності регіону </w:t>
      </w:r>
      <w:r w:rsidR="00216C46">
        <w:rPr>
          <w:rFonts w:ascii="Times New Roman" w:eastAsia="Times New Roman" w:hAnsi="Times New Roman" w:cs="Times New Roman"/>
          <w:sz w:val="28"/>
          <w:szCs w:val="28"/>
          <w:lang w:val="uk-UA"/>
        </w:rPr>
        <w:t>у</w:t>
      </w:r>
      <w:r w:rsidR="00C05F30">
        <w:rPr>
          <w:rFonts w:ascii="Times New Roman" w:eastAsia="Times New Roman" w:hAnsi="Times New Roman" w:cs="Times New Roman"/>
          <w:sz w:val="28"/>
          <w:szCs w:val="28"/>
        </w:rPr>
        <w:t xml:space="preserve"> форматі docx;</w:t>
      </w:r>
    </w:p>
    <w:p w14:paraId="0F15A4C0"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експортно-імпортна структура товарів і послуг Волинської області у форматі </w:t>
      </w:r>
      <w:r>
        <w:rPr>
          <w:rFonts w:ascii="Times New Roman" w:eastAsia="Times New Roman" w:hAnsi="Times New Roman" w:cs="Times New Roman"/>
          <w:sz w:val="28"/>
          <w:szCs w:val="28"/>
          <w:lang w:val="en-US"/>
        </w:rPr>
        <w:t>cvs</w:t>
      </w:r>
      <w:r>
        <w:rPr>
          <w:rFonts w:ascii="Times New Roman" w:eastAsia="Times New Roman" w:hAnsi="Times New Roman" w:cs="Times New Roman"/>
          <w:sz w:val="28"/>
          <w:szCs w:val="28"/>
        </w:rPr>
        <w:t>;</w:t>
      </w:r>
    </w:p>
    <w:p w14:paraId="4C5E1F0F"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реєстр туристичних маршрутів Волинської області у </w:t>
      </w:r>
      <w:r w:rsidRPr="00470079">
        <w:rPr>
          <w:rFonts w:ascii="Times New Roman" w:eastAsia="Times New Roman" w:hAnsi="Times New Roman" w:cs="Times New Roman"/>
          <w:sz w:val="28"/>
          <w:szCs w:val="28"/>
        </w:rPr>
        <w:t>форматі</w:t>
      </w:r>
      <w:r w:rsidRPr="00470079">
        <w:rPr>
          <w:rFonts w:ascii="Times New Roman" w:hAnsi="Times New Roman" w:cs="Times New Roman"/>
          <w:sz w:val="28"/>
          <w:szCs w:val="28"/>
          <w:lang w:val="ru-RU"/>
        </w:rPr>
        <w:t xml:space="preserve"> </w:t>
      </w:r>
      <w:r w:rsidRPr="00470079">
        <w:rPr>
          <w:rFonts w:ascii="Times New Roman" w:hAnsi="Times New Roman" w:cs="Times New Roman"/>
          <w:sz w:val="28"/>
          <w:szCs w:val="28"/>
          <w:lang w:val="en-US"/>
        </w:rPr>
        <w:t>cvs</w:t>
      </w:r>
      <w:r w:rsidRPr="00470079">
        <w:rPr>
          <w:rFonts w:ascii="Times New Roman" w:eastAsia="Times New Roman" w:hAnsi="Times New Roman" w:cs="Times New Roman"/>
          <w:sz w:val="28"/>
          <w:szCs w:val="28"/>
        </w:rPr>
        <w:t>.</w:t>
      </w:r>
    </w:p>
    <w:p w14:paraId="51DA5CF6" w14:textId="77777777" w:rsidR="00C05F30" w:rsidRDefault="00C05F30" w:rsidP="00C05F30">
      <w:pPr>
        <w:spacing w:line="240" w:lineRule="auto"/>
        <w:ind w:firstLine="567"/>
        <w:jc w:val="both"/>
        <w:rPr>
          <w:rFonts w:ascii="Times New Roman" w:eastAsia="Times New Roman" w:hAnsi="Times New Roman" w:cs="Times New Roman"/>
          <w:sz w:val="28"/>
          <w:szCs w:val="28"/>
        </w:rPr>
      </w:pPr>
    </w:p>
    <w:p w14:paraId="412D3364" w14:textId="526600AE" w:rsidR="00C05F30" w:rsidRDefault="00B522BB"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Р</w:t>
      </w:r>
      <w:r>
        <w:rPr>
          <w:rFonts w:ascii="Times New Roman" w:eastAsia="Times New Roman" w:hAnsi="Times New Roman" w:cs="Times New Roman"/>
          <w:b/>
          <w:sz w:val="28"/>
          <w:szCs w:val="28"/>
        </w:rPr>
        <w:t>екомендована до оприлюднення</w:t>
      </w:r>
      <w:r w:rsidRPr="00B522BB">
        <w:rPr>
          <w:rFonts w:ascii="Times New Roman" w:eastAsia="Times New Roman" w:hAnsi="Times New Roman" w:cs="Times New Roman"/>
          <w:b/>
          <w:sz w:val="28"/>
          <w:szCs w:val="28"/>
          <w:lang w:val="uk-UA"/>
        </w:rPr>
        <w:t>,</w:t>
      </w:r>
      <w:r w:rsidRPr="00B522BB">
        <w:rPr>
          <w:rFonts w:ascii="Times New Roman" w:eastAsia="Times New Roman" w:hAnsi="Times New Roman" w:cs="Times New Roman"/>
          <w:b/>
          <w:sz w:val="28"/>
          <w:szCs w:val="28"/>
        </w:rPr>
        <w:t xml:space="preserve"> </w:t>
      </w:r>
      <w:r w:rsidRPr="00B522BB">
        <w:rPr>
          <w:rFonts w:ascii="Times New Roman" w:eastAsia="Times New Roman" w:hAnsi="Times New Roman" w:cs="Times New Roman"/>
          <w:b/>
          <w:sz w:val="28"/>
          <w:szCs w:val="28"/>
          <w:lang w:val="uk-UA"/>
        </w:rPr>
        <w:t>я</w:t>
      </w:r>
      <w:r w:rsidRPr="00B522BB">
        <w:rPr>
          <w:rFonts w:ascii="Times New Roman" w:eastAsia="Times New Roman" w:hAnsi="Times New Roman" w:cs="Times New Roman"/>
          <w:b/>
          <w:sz w:val="28"/>
          <w:szCs w:val="28"/>
        </w:rPr>
        <w:t>к публічна інформація</w:t>
      </w:r>
    </w:p>
    <w:p w14:paraId="7E195DFD"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експортно-імпортна структура товарів і послуг Волинської області ;</w:t>
      </w:r>
    </w:p>
    <w:p w14:paraId="2E37AADF" w14:textId="77777777" w:rsidR="00C05F30" w:rsidRDefault="00507BE6" w:rsidP="00C05F30">
      <w:pPr>
        <w:spacing w:line="240" w:lineRule="auto"/>
        <w:ind w:firstLine="567"/>
        <w:jc w:val="both"/>
        <w:rPr>
          <w:rFonts w:ascii="Times New Roman" w:eastAsia="Times New Roman" w:hAnsi="Times New Roman" w:cs="Times New Roman"/>
          <w:sz w:val="28"/>
          <w:szCs w:val="28"/>
        </w:rPr>
      </w:pPr>
      <w:sdt>
        <w:sdtPr>
          <w:tag w:val="goog_rdk_172"/>
          <w:id w:val="1280772926"/>
        </w:sdtPr>
        <w:sdtEndPr/>
        <w:sdtContent/>
      </w:sdt>
      <w:r w:rsidR="00C05F30">
        <w:rPr>
          <w:rFonts w:ascii="Times New Roman" w:eastAsia="Times New Roman" w:hAnsi="Times New Roman" w:cs="Times New Roman"/>
          <w:sz w:val="28"/>
          <w:szCs w:val="28"/>
        </w:rPr>
        <w:t>- реєстр туристичних маршрутів Волинської області.</w:t>
      </w:r>
    </w:p>
    <w:p w14:paraId="28A2FF82"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немашиночитана, хоча має суспільний інтерес. Доцільно розмістити інформацію на сайті.</w:t>
      </w:r>
    </w:p>
    <w:p w14:paraId="1030F78B" w14:textId="77777777" w:rsidR="00C05F30" w:rsidRDefault="00C05F30" w:rsidP="00C05F30">
      <w:pPr>
        <w:spacing w:line="240" w:lineRule="auto"/>
        <w:ind w:firstLine="567"/>
        <w:jc w:val="both"/>
        <w:rPr>
          <w:rFonts w:ascii="Times New Roman" w:eastAsia="Times New Roman" w:hAnsi="Times New Roman" w:cs="Times New Roman"/>
          <w:sz w:val="28"/>
          <w:szCs w:val="28"/>
        </w:rPr>
      </w:pPr>
    </w:p>
    <w:p w14:paraId="6F11A539" w14:textId="77777777" w:rsidR="00216C46" w:rsidRDefault="00216C46" w:rsidP="00C05F30">
      <w:pPr>
        <w:spacing w:line="240" w:lineRule="auto"/>
        <w:ind w:firstLine="567"/>
        <w:jc w:val="both"/>
        <w:rPr>
          <w:rFonts w:ascii="Times New Roman" w:eastAsia="Times New Roman" w:hAnsi="Times New Roman" w:cs="Times New Roman"/>
          <w:sz w:val="28"/>
          <w:szCs w:val="28"/>
        </w:rPr>
      </w:pPr>
    </w:p>
    <w:p w14:paraId="419556C1" w14:textId="77777777" w:rsidR="00C05F30"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 формі відкритих даних рекомендовано перевести у машиночитаний формат та оприлюднити додатково:</w:t>
      </w:r>
    </w:p>
    <w:p w14:paraId="192DF9FD"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реєстр виданих дозволів на розміщення зовнішньої реклами поза межами населених пунктів Волинської області;</w:t>
      </w:r>
    </w:p>
    <w:p w14:paraId="13DC2A84"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реєстр угод про транскордонне співробітництво;</w:t>
      </w:r>
    </w:p>
    <w:p w14:paraId="0057C7FF" w14:textId="77777777" w:rsidR="00C05F30"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звітні матеріали за результатами міжнародної діяльності регіону</w:t>
      </w:r>
      <w:r>
        <w:rPr>
          <w:rFonts w:ascii="Times New Roman" w:eastAsia="Times New Roman" w:hAnsi="Times New Roman" w:cs="Times New Roman"/>
          <w:b/>
          <w:sz w:val="28"/>
          <w:szCs w:val="28"/>
        </w:rPr>
        <w:t>.</w:t>
      </w:r>
    </w:p>
    <w:p w14:paraId="42A04466" w14:textId="77777777" w:rsidR="00C05F30" w:rsidRDefault="00C05F30" w:rsidP="00C05F30">
      <w:pPr>
        <w:spacing w:line="240" w:lineRule="auto"/>
        <w:ind w:firstLine="567"/>
        <w:jc w:val="both"/>
        <w:rPr>
          <w:rFonts w:ascii="Times New Roman" w:eastAsia="Times New Roman" w:hAnsi="Times New Roman" w:cs="Times New Roman"/>
          <w:b/>
          <w:sz w:val="28"/>
          <w:szCs w:val="28"/>
        </w:rPr>
      </w:pPr>
    </w:p>
    <w:p w14:paraId="196CD0D4" w14:textId="12FC5FBD" w:rsidR="00C05F30"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Рекомендації за результатами проведеного аудиту</w:t>
      </w:r>
    </w:p>
    <w:p w14:paraId="7E9419B9" w14:textId="4705F41F"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проведеного аудиту рекомендувати Департамент</w:t>
      </w:r>
      <w:r w:rsidR="00216C46">
        <w:rPr>
          <w:rFonts w:ascii="Times New Roman" w:eastAsia="Times New Roman" w:hAnsi="Times New Roman" w:cs="Times New Roman"/>
          <w:sz w:val="28"/>
          <w:szCs w:val="28"/>
          <w:lang w:val="uk-UA"/>
        </w:rPr>
        <w:t>ові</w:t>
      </w:r>
      <w:r>
        <w:rPr>
          <w:rFonts w:ascii="Times New Roman" w:eastAsia="Times New Roman" w:hAnsi="Times New Roman" w:cs="Times New Roman"/>
          <w:sz w:val="28"/>
          <w:szCs w:val="28"/>
        </w:rPr>
        <w:t xml:space="preserve"> економіки:</w:t>
      </w:r>
    </w:p>
    <w:p w14:paraId="12ABBDB4" w14:textId="77777777" w:rsidR="00C05F30" w:rsidRDefault="00C05F30" w:rsidP="00C05F30">
      <w:pPr>
        <w:spacing w:line="240" w:lineRule="auto"/>
        <w:ind w:firstLine="567"/>
        <w:jc w:val="both"/>
        <w:rPr>
          <w:rFonts w:ascii="Times New Roman" w:eastAsia="Times New Roman" w:hAnsi="Times New Roman" w:cs="Times New Roman"/>
          <w:b/>
          <w:sz w:val="28"/>
          <w:szCs w:val="28"/>
        </w:rPr>
      </w:pPr>
    </w:p>
    <w:p w14:paraId="619960A8" w14:textId="5A097137" w:rsidR="00C05F30" w:rsidRPr="009F0EF1" w:rsidRDefault="00C05F30" w:rsidP="00C05F30">
      <w:pPr>
        <w:spacing w:line="240" w:lineRule="auto"/>
        <w:ind w:firstLine="567"/>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Оперативні (протягом місяця)</w:t>
      </w:r>
      <w:r w:rsidR="009F0EF1">
        <w:rPr>
          <w:rFonts w:ascii="Times New Roman" w:eastAsia="Times New Roman" w:hAnsi="Times New Roman" w:cs="Times New Roman"/>
          <w:b/>
          <w:sz w:val="28"/>
          <w:szCs w:val="28"/>
          <w:lang w:val="uk-UA"/>
        </w:rPr>
        <w:t>:</w:t>
      </w:r>
    </w:p>
    <w:p w14:paraId="541DE4B2"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Визначити перелік наборів відкритих даних, їх формати, періодичність оновлення та відповідальних за їх формування.</w:t>
      </w:r>
    </w:p>
    <w:p w14:paraId="19DB6E70" w14:textId="77777777" w:rsidR="00C05F30" w:rsidRDefault="00C05F30" w:rsidP="00C05F30">
      <w:pPr>
        <w:spacing w:line="240" w:lineRule="auto"/>
        <w:ind w:firstLine="567"/>
        <w:jc w:val="both"/>
        <w:rPr>
          <w:rFonts w:ascii="Times New Roman" w:eastAsia="Times New Roman" w:hAnsi="Times New Roman" w:cs="Times New Roman"/>
          <w:b/>
          <w:sz w:val="28"/>
          <w:szCs w:val="28"/>
        </w:rPr>
      </w:pPr>
    </w:p>
    <w:p w14:paraId="12287623" w14:textId="37493681" w:rsidR="00C05F30" w:rsidRPr="009F0EF1" w:rsidRDefault="00C05F30" w:rsidP="00C05F30">
      <w:pPr>
        <w:spacing w:line="240" w:lineRule="auto"/>
        <w:ind w:firstLine="567"/>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Короткострокові (до одного року)</w:t>
      </w:r>
      <w:r w:rsidR="009F0EF1">
        <w:rPr>
          <w:rFonts w:ascii="Times New Roman" w:eastAsia="Times New Roman" w:hAnsi="Times New Roman" w:cs="Times New Roman"/>
          <w:b/>
          <w:sz w:val="28"/>
          <w:szCs w:val="28"/>
          <w:lang w:val="uk-UA"/>
        </w:rPr>
        <w:t>:</w:t>
      </w:r>
    </w:p>
    <w:p w14:paraId="3548E014" w14:textId="77B3431A"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222CF3">
        <w:rPr>
          <w:rFonts w:ascii="Times New Roman" w:eastAsia="Times New Roman" w:hAnsi="Times New Roman" w:cs="Times New Roman"/>
          <w:sz w:val="28"/>
          <w:szCs w:val="28"/>
        </w:rPr>
        <w:t xml:space="preserve">. Забезпечити проходження навчання </w:t>
      </w:r>
      <w:r w:rsidR="00222CF3" w:rsidRPr="00222CF3">
        <w:rPr>
          <w:rFonts w:ascii="Times New Roman" w:eastAsia="Times New Roman" w:hAnsi="Times New Roman" w:cs="Times New Roman"/>
          <w:sz w:val="28"/>
          <w:szCs w:val="28"/>
          <w:lang w:val="uk-UA"/>
        </w:rPr>
        <w:t>з питань</w:t>
      </w:r>
      <w:r w:rsidRPr="00222CF3">
        <w:rPr>
          <w:rFonts w:ascii="Times New Roman" w:eastAsia="Times New Roman" w:hAnsi="Times New Roman" w:cs="Times New Roman"/>
          <w:sz w:val="28"/>
          <w:szCs w:val="28"/>
        </w:rPr>
        <w:t xml:space="preserve"> відкритих даних відповідальними за їх формування особами.</w:t>
      </w:r>
    </w:p>
    <w:p w14:paraId="50BA5655" w14:textId="77777777" w:rsidR="00ED09D0" w:rsidRPr="00A43351" w:rsidRDefault="00C05F30" w:rsidP="00ED09D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ED09D0" w:rsidRPr="00A43351">
        <w:rPr>
          <w:rFonts w:ascii="Times New Roman" w:eastAsia="Times New Roman" w:hAnsi="Times New Roman" w:cs="Times New Roman"/>
          <w:sz w:val="28"/>
          <w:szCs w:val="28"/>
          <w:lang w:val="uk-UA"/>
        </w:rPr>
        <w:t>Заповнити</w:t>
      </w:r>
      <w:r w:rsidR="00ED09D0" w:rsidRPr="00A43351">
        <w:rPr>
          <w:rFonts w:ascii="Times New Roman" w:eastAsia="Times New Roman" w:hAnsi="Times New Roman" w:cs="Times New Roman"/>
          <w:sz w:val="28"/>
          <w:szCs w:val="28"/>
        </w:rPr>
        <w:t xml:space="preserve"> інформацію за посиланням </w:t>
      </w:r>
      <w:hyperlink r:id="rId62">
        <w:r w:rsidR="00ED09D0" w:rsidRPr="00A43351">
          <w:rPr>
            <w:rFonts w:ascii="Times New Roman" w:eastAsia="Times New Roman" w:hAnsi="Times New Roman" w:cs="Times New Roman"/>
            <w:sz w:val="28"/>
            <w:szCs w:val="28"/>
            <w:u w:val="single"/>
          </w:rPr>
          <w:t>https://cutt.us/vidkruti_dani</w:t>
        </w:r>
      </w:hyperlink>
      <w:r w:rsidR="00ED09D0" w:rsidRPr="00A43351">
        <w:rPr>
          <w:rFonts w:ascii="Times New Roman" w:eastAsia="Times New Roman" w:hAnsi="Times New Roman" w:cs="Times New Roman"/>
          <w:sz w:val="28"/>
          <w:szCs w:val="28"/>
        </w:rPr>
        <w:t>.</w:t>
      </w:r>
    </w:p>
    <w:p w14:paraId="0992E12C"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Підготувати до оприлюднення у машиночитаному форматі набори даних:</w:t>
      </w:r>
    </w:p>
    <w:p w14:paraId="62D4FF8B"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реєстр виданих дозволів на розміщення зовнішньої реклами поза межами населених пунктів Волинської області;</w:t>
      </w:r>
    </w:p>
    <w:p w14:paraId="205C57EE"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реєстр угод про транскордонне співробітництво;</w:t>
      </w:r>
    </w:p>
    <w:p w14:paraId="11A61689" w14:textId="77777777" w:rsidR="00C05F30"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звітні матеріали за результатами міжнародної діяльності регіону</w:t>
      </w:r>
      <w:r>
        <w:rPr>
          <w:rFonts w:ascii="Times New Roman" w:eastAsia="Times New Roman" w:hAnsi="Times New Roman" w:cs="Times New Roman"/>
          <w:b/>
          <w:sz w:val="28"/>
          <w:szCs w:val="28"/>
        </w:rPr>
        <w:t>.</w:t>
      </w:r>
    </w:p>
    <w:p w14:paraId="2BBB4DC7" w14:textId="3FBA1B3C"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6C46">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інші набори даних, які створюються та/або будуть створюватися та оброблятися Департаментом економіки.</w:t>
      </w:r>
    </w:p>
    <w:p w14:paraId="0DA60870" w14:textId="7AF293CD" w:rsidR="00C05F30" w:rsidRDefault="00C05F30" w:rsidP="002E1CF5">
      <w:pPr>
        <w:widowControl w:val="0"/>
        <w:tabs>
          <w:tab w:val="left" w:pos="851"/>
        </w:tabs>
        <w:spacing w:line="240" w:lineRule="auto"/>
        <w:jc w:val="right"/>
        <w:rPr>
          <w:rFonts w:ascii="Times New Roman" w:eastAsia="Times New Roman" w:hAnsi="Times New Roman" w:cs="Times New Roman"/>
        </w:rPr>
      </w:pPr>
      <w:r>
        <w:rPr>
          <w:rFonts w:ascii="Times New Roman" w:eastAsia="Times New Roman" w:hAnsi="Times New Roman" w:cs="Times New Roman"/>
        </w:rPr>
        <w:br w:type="page"/>
      </w:r>
    </w:p>
    <w:p w14:paraId="471D0AB2" w14:textId="7CCC3EEB" w:rsidR="0094362D" w:rsidRPr="00C05F30" w:rsidRDefault="00C05F30" w:rsidP="00C05F30">
      <w:pPr>
        <w:widowControl w:val="0"/>
        <w:tabs>
          <w:tab w:val="left" w:pos="851"/>
        </w:tabs>
        <w:spacing w:line="240" w:lineRule="auto"/>
        <w:jc w:val="center"/>
        <w:rPr>
          <w:rFonts w:ascii="Times New Roman" w:eastAsia="Times New Roman" w:hAnsi="Times New Roman" w:cs="Times New Roman"/>
          <w:b/>
          <w:bCs/>
          <w:sz w:val="28"/>
          <w:szCs w:val="28"/>
          <w:lang w:val="uk-UA"/>
        </w:rPr>
      </w:pPr>
      <w:r w:rsidRPr="00C05F30">
        <w:rPr>
          <w:rFonts w:ascii="Times New Roman" w:eastAsia="Times New Roman" w:hAnsi="Times New Roman" w:cs="Times New Roman"/>
          <w:b/>
          <w:bCs/>
          <w:sz w:val="28"/>
          <w:szCs w:val="28"/>
          <w:lang w:val="uk-UA"/>
        </w:rPr>
        <w:t>ЗАГАЛЬНІ РЕКОМЕНДАЦІЇ</w:t>
      </w:r>
    </w:p>
    <w:p w14:paraId="2CBF990B" w14:textId="77777777" w:rsidR="00C05F30" w:rsidRDefault="00C05F30" w:rsidP="00C05F30">
      <w:pPr>
        <w:widowControl w:val="0"/>
        <w:tabs>
          <w:tab w:val="left" w:pos="851"/>
        </w:tabs>
        <w:spacing w:line="240" w:lineRule="auto"/>
        <w:jc w:val="center"/>
        <w:rPr>
          <w:rFonts w:ascii="Times New Roman" w:eastAsia="Times New Roman" w:hAnsi="Times New Roman" w:cs="Times New Roman"/>
          <w:lang w:val="uk-UA"/>
        </w:rPr>
      </w:pPr>
    </w:p>
    <w:p w14:paraId="422544EB" w14:textId="5BB75DD8" w:rsidR="00C05F30" w:rsidRPr="00C05F30" w:rsidRDefault="00C05F30" w:rsidP="00C05F30">
      <w:pPr>
        <w:spacing w:line="240" w:lineRule="auto"/>
        <w:ind w:firstLine="567"/>
        <w:jc w:val="both"/>
        <w:rPr>
          <w:rFonts w:ascii="Times New Roman" w:hAnsi="Times New Roman" w:cs="Times New Roman"/>
          <w:b/>
          <w:bCs/>
          <w:sz w:val="28"/>
          <w:szCs w:val="28"/>
        </w:rPr>
      </w:pPr>
      <w:r w:rsidRPr="00C05F30">
        <w:rPr>
          <w:rFonts w:ascii="Times New Roman" w:hAnsi="Times New Roman" w:cs="Times New Roman"/>
          <w:b/>
          <w:bCs/>
          <w:sz w:val="28"/>
          <w:szCs w:val="28"/>
        </w:rPr>
        <w:t>За результатами проведення віддаленого інформаційного аудиту:</w:t>
      </w:r>
    </w:p>
    <w:p w14:paraId="796B035B" w14:textId="77777777" w:rsidR="009F0EF1" w:rsidRDefault="009F0EF1" w:rsidP="00C05F30">
      <w:pPr>
        <w:tabs>
          <w:tab w:val="left" w:pos="834"/>
        </w:tabs>
        <w:spacing w:line="240" w:lineRule="auto"/>
        <w:ind w:firstLine="566"/>
        <w:jc w:val="both"/>
        <w:rPr>
          <w:rFonts w:ascii="Times New Roman" w:eastAsia="Times New Roman" w:hAnsi="Times New Roman" w:cs="Times New Roman"/>
          <w:b/>
          <w:sz w:val="28"/>
          <w:szCs w:val="28"/>
        </w:rPr>
      </w:pPr>
      <w:bookmarkStart w:id="42" w:name="bookmark2"/>
    </w:p>
    <w:p w14:paraId="4ED13132" w14:textId="77777777" w:rsidR="00392C0C" w:rsidRPr="00392C0C" w:rsidRDefault="00392C0C" w:rsidP="00392C0C">
      <w:pPr>
        <w:tabs>
          <w:tab w:val="left" w:pos="834"/>
        </w:tabs>
        <w:spacing w:line="240" w:lineRule="auto"/>
        <w:ind w:firstLine="566"/>
        <w:jc w:val="both"/>
        <w:rPr>
          <w:rFonts w:ascii="Times New Roman" w:eastAsia="Times New Roman" w:hAnsi="Times New Roman" w:cs="Times New Roman"/>
          <w:b/>
          <w:sz w:val="28"/>
          <w:szCs w:val="28"/>
          <w:lang w:val="uk-UA"/>
        </w:rPr>
      </w:pPr>
      <w:r w:rsidRPr="00392C0C">
        <w:rPr>
          <w:rFonts w:ascii="Times New Roman" w:eastAsia="Times New Roman" w:hAnsi="Times New Roman" w:cs="Times New Roman"/>
          <w:b/>
          <w:sz w:val="28"/>
          <w:szCs w:val="28"/>
          <w:lang w:val="uk-UA"/>
        </w:rPr>
        <w:t xml:space="preserve">1. </w:t>
      </w:r>
      <w:r w:rsidRPr="00392C0C">
        <w:rPr>
          <w:rFonts w:ascii="Times New Roman" w:eastAsia="Times New Roman" w:hAnsi="Times New Roman" w:cs="Times New Roman"/>
          <w:b/>
          <w:sz w:val="28"/>
          <w:szCs w:val="28"/>
        </w:rPr>
        <w:t>Оперативн</w:t>
      </w:r>
      <w:r w:rsidRPr="00392C0C">
        <w:rPr>
          <w:rFonts w:ascii="Times New Roman" w:eastAsia="Times New Roman" w:hAnsi="Times New Roman" w:cs="Times New Roman"/>
          <w:b/>
          <w:sz w:val="28"/>
          <w:szCs w:val="28"/>
          <w:lang w:val="uk-UA"/>
        </w:rPr>
        <w:t>і</w:t>
      </w:r>
      <w:r w:rsidRPr="00392C0C">
        <w:rPr>
          <w:rFonts w:ascii="Times New Roman" w:eastAsia="Times New Roman" w:hAnsi="Times New Roman" w:cs="Times New Roman"/>
          <w:b/>
          <w:sz w:val="28"/>
          <w:szCs w:val="28"/>
        </w:rPr>
        <w:t xml:space="preserve"> (протягом місяця)</w:t>
      </w:r>
      <w:r w:rsidRPr="00392C0C">
        <w:rPr>
          <w:rFonts w:ascii="Times New Roman" w:eastAsia="Times New Roman" w:hAnsi="Times New Roman" w:cs="Times New Roman"/>
          <w:b/>
          <w:sz w:val="28"/>
          <w:szCs w:val="28"/>
          <w:lang w:val="uk-UA"/>
        </w:rPr>
        <w:t>:</w:t>
      </w:r>
    </w:p>
    <w:p w14:paraId="4A59254D" w14:textId="77777777" w:rsidR="00392C0C" w:rsidRPr="00D1355B" w:rsidRDefault="00392C0C" w:rsidP="00326E9E">
      <w:pPr>
        <w:tabs>
          <w:tab w:val="left" w:pos="834"/>
        </w:tabs>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Запустити процес розробки нового розпорядження </w:t>
      </w:r>
      <w:r w:rsidRPr="00D1355B">
        <w:rPr>
          <w:rFonts w:ascii="Times New Roman" w:eastAsia="Times New Roman" w:hAnsi="Times New Roman" w:cs="Times New Roman"/>
          <w:sz w:val="28"/>
          <w:szCs w:val="28"/>
          <w:lang w:val="uk-UA"/>
        </w:rPr>
        <w:t xml:space="preserve">начальника </w:t>
      </w:r>
      <w:r w:rsidRPr="00D1355B">
        <w:rPr>
          <w:rFonts w:ascii="Times New Roman" w:eastAsia="Times New Roman" w:hAnsi="Times New Roman" w:cs="Times New Roman"/>
          <w:sz w:val="28"/>
          <w:szCs w:val="28"/>
        </w:rPr>
        <w:t xml:space="preserve">Волинської ОДА </w:t>
      </w:r>
      <w:r w:rsidRPr="00D1355B">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Про оприлюднення наборів даних</w:t>
      </w:r>
      <w:r w:rsidRPr="00D1355B">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а саме:</w:t>
      </w:r>
    </w:p>
    <w:p w14:paraId="58F8E884" w14:textId="00FD4047" w:rsidR="00392C0C" w:rsidRPr="00D1355B" w:rsidRDefault="00392C0C" w:rsidP="00392C0C">
      <w:pPr>
        <w:tabs>
          <w:tab w:val="left" w:pos="834"/>
        </w:tabs>
        <w:spacing w:line="240" w:lineRule="auto"/>
        <w:ind w:firstLine="566"/>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w:t>
      </w:r>
      <w:sdt>
        <w:sdtPr>
          <w:tag w:val="goog_rdk_81"/>
          <w:id w:val="933179006"/>
        </w:sdtPr>
        <w:sdtEndPr/>
        <w:sdtContent/>
      </w:sdt>
      <w:r w:rsidRPr="00D1355B">
        <w:rPr>
          <w:rFonts w:ascii="Times New Roman" w:eastAsia="Times New Roman" w:hAnsi="Times New Roman" w:cs="Times New Roman"/>
          <w:sz w:val="28"/>
          <w:szCs w:val="28"/>
        </w:rPr>
        <w:t xml:space="preserve"> повторно дати доручення апарату та структурним підрозділам Волинської ОДА щодо заповнення Google-таблиці щодо переліків наборів даних, які є обов’язковими до публікації відповідно</w:t>
      </w:r>
      <w:r w:rsidR="00317793">
        <w:rPr>
          <w:rFonts w:ascii="Times New Roman" w:eastAsia="Times New Roman" w:hAnsi="Times New Roman" w:cs="Times New Roman"/>
          <w:sz w:val="28"/>
          <w:szCs w:val="28"/>
          <w:lang w:val="uk-UA"/>
        </w:rPr>
        <w:t xml:space="preserve"> до</w:t>
      </w:r>
      <w:r w:rsidRPr="00D1355B">
        <w:rPr>
          <w:rFonts w:ascii="Times New Roman" w:eastAsia="Times New Roman" w:hAnsi="Times New Roman" w:cs="Times New Roman"/>
          <w:sz w:val="28"/>
          <w:szCs w:val="28"/>
        </w:rPr>
        <w:t xml:space="preserve"> чинного законодавства та інформації, що становить суспільний інтерес за посиланням </w:t>
      </w:r>
      <w:hyperlink r:id="rId63">
        <w:r w:rsidRPr="00D1355B">
          <w:rPr>
            <w:rFonts w:ascii="Times New Roman" w:eastAsia="Times New Roman" w:hAnsi="Times New Roman" w:cs="Times New Roman"/>
            <w:sz w:val="28"/>
            <w:szCs w:val="28"/>
            <w:highlight w:val="white"/>
            <w:u w:val="single"/>
          </w:rPr>
          <w:t>https://cutt.us/vidkruti_dani</w:t>
        </w:r>
      </w:hyperlink>
      <w:r w:rsidRPr="00D1355B">
        <w:rPr>
          <w:rFonts w:ascii="Times New Roman" w:eastAsia="Times New Roman" w:hAnsi="Times New Roman" w:cs="Times New Roman"/>
          <w:sz w:val="28"/>
          <w:szCs w:val="28"/>
          <w:highlight w:val="white"/>
        </w:rPr>
        <w:t xml:space="preserve"> </w:t>
      </w:r>
      <w:r w:rsidRPr="00D1355B">
        <w:rPr>
          <w:rFonts w:ascii="Times New Roman" w:eastAsia="Times New Roman" w:hAnsi="Times New Roman" w:cs="Times New Roman"/>
          <w:sz w:val="28"/>
          <w:szCs w:val="28"/>
        </w:rPr>
        <w:t>;</w:t>
      </w:r>
    </w:p>
    <w:p w14:paraId="5FFCFF38" w14:textId="77777777" w:rsidR="00392C0C" w:rsidRPr="00D1355B" w:rsidRDefault="00392C0C" w:rsidP="00392C0C">
      <w:pPr>
        <w:tabs>
          <w:tab w:val="left" w:pos="834"/>
        </w:tabs>
        <w:spacing w:line="240" w:lineRule="auto"/>
        <w:ind w:firstLine="566"/>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провести аналіз заповненої Google-таблиці та обрати набори даних, які будуть визначені обов’язковими до публікації Волинською ОДА та її структурними підрозділами, з чітко визначеними найменуваннями наборів даних, допустимими форматами та частотою оновлення;</w:t>
      </w:r>
    </w:p>
    <w:p w14:paraId="07D7FD6F" w14:textId="4E231D30" w:rsidR="00392C0C" w:rsidRPr="00D1355B" w:rsidRDefault="00392C0C" w:rsidP="00392C0C">
      <w:pPr>
        <w:tabs>
          <w:tab w:val="left" w:pos="834"/>
        </w:tabs>
        <w:spacing w:line="240" w:lineRule="auto"/>
        <w:ind w:firstLine="566"/>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 визначити відповідальних осіб за оприлюднення </w:t>
      </w:r>
      <w:r>
        <w:rPr>
          <w:rFonts w:ascii="Times New Roman" w:eastAsia="Times New Roman" w:hAnsi="Times New Roman" w:cs="Times New Roman"/>
          <w:sz w:val="28"/>
          <w:szCs w:val="28"/>
          <w:lang w:val="uk-UA"/>
        </w:rPr>
        <w:t xml:space="preserve">визначених наборів </w:t>
      </w:r>
      <w:r w:rsidRPr="00D1355B">
        <w:rPr>
          <w:rFonts w:ascii="Times New Roman" w:eastAsia="Times New Roman" w:hAnsi="Times New Roman" w:cs="Times New Roman"/>
          <w:sz w:val="28"/>
          <w:szCs w:val="28"/>
        </w:rPr>
        <w:t>відкритих даних у структурних підрозділах</w:t>
      </w:r>
      <w:r>
        <w:rPr>
          <w:rFonts w:ascii="Times New Roman" w:eastAsia="Times New Roman" w:hAnsi="Times New Roman" w:cs="Times New Roman"/>
          <w:sz w:val="28"/>
          <w:szCs w:val="28"/>
          <w:lang w:val="uk-UA"/>
        </w:rPr>
        <w:t xml:space="preserve"> </w:t>
      </w:r>
      <w:r w:rsidRPr="00D1355B">
        <w:rPr>
          <w:rFonts w:ascii="Times New Roman" w:eastAsia="Times New Roman" w:hAnsi="Times New Roman" w:cs="Times New Roman"/>
          <w:sz w:val="28"/>
          <w:szCs w:val="28"/>
        </w:rPr>
        <w:t>Волинської ОДА на Порталі відкритих даних;</w:t>
      </w:r>
    </w:p>
    <w:p w14:paraId="042248FF" w14:textId="72139FB5" w:rsidR="00392C0C" w:rsidRDefault="00392C0C" w:rsidP="00392C0C">
      <w:pPr>
        <w:spacing w:line="240" w:lineRule="auto"/>
        <w:ind w:firstLine="566"/>
        <w:jc w:val="both"/>
        <w:rPr>
          <w:rFonts w:ascii="Times New Roman" w:eastAsia="Times New Roman" w:hAnsi="Times New Roman" w:cs="Times New Roman"/>
          <w:bCs/>
          <w:sz w:val="28"/>
          <w:szCs w:val="28"/>
          <w:lang w:val="uk-UA"/>
        </w:rPr>
      </w:pPr>
      <w:r w:rsidRPr="00864C5B">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bCs/>
          <w:sz w:val="28"/>
          <w:szCs w:val="28"/>
          <w:lang w:val="uk-UA"/>
        </w:rPr>
        <w:t>розглянути можливість</w:t>
      </w:r>
      <w:r w:rsidRPr="00864C5B">
        <w:rPr>
          <w:rFonts w:ascii="Times New Roman" w:eastAsia="Times New Roman" w:hAnsi="Times New Roman" w:cs="Times New Roman"/>
          <w:bCs/>
          <w:sz w:val="28"/>
          <w:szCs w:val="28"/>
          <w:lang w:val="uk-UA"/>
        </w:rPr>
        <w:t xml:space="preserve"> доступу </w:t>
      </w:r>
      <w:r>
        <w:rPr>
          <w:rFonts w:ascii="Times New Roman" w:eastAsia="Times New Roman" w:hAnsi="Times New Roman" w:cs="Times New Roman"/>
          <w:bCs/>
          <w:sz w:val="28"/>
          <w:szCs w:val="28"/>
          <w:lang w:val="uk-UA"/>
        </w:rPr>
        <w:t xml:space="preserve">посадових осіб </w:t>
      </w:r>
      <w:r w:rsidRPr="00864C5B">
        <w:rPr>
          <w:rFonts w:ascii="Times New Roman" w:eastAsia="Times New Roman" w:hAnsi="Times New Roman" w:cs="Times New Roman"/>
          <w:bCs/>
          <w:sz w:val="28"/>
          <w:szCs w:val="28"/>
          <w:lang w:val="uk-UA"/>
        </w:rPr>
        <w:t>структурни</w:t>
      </w:r>
      <w:r>
        <w:rPr>
          <w:rFonts w:ascii="Times New Roman" w:eastAsia="Times New Roman" w:hAnsi="Times New Roman" w:cs="Times New Roman"/>
          <w:bCs/>
          <w:sz w:val="28"/>
          <w:szCs w:val="28"/>
          <w:lang w:val="uk-UA"/>
        </w:rPr>
        <w:t>х</w:t>
      </w:r>
      <w:r w:rsidRPr="00864C5B">
        <w:rPr>
          <w:rFonts w:ascii="Times New Roman" w:eastAsia="Times New Roman" w:hAnsi="Times New Roman" w:cs="Times New Roman"/>
          <w:bCs/>
          <w:sz w:val="28"/>
          <w:szCs w:val="28"/>
          <w:lang w:val="uk-UA"/>
        </w:rPr>
        <w:t xml:space="preserve"> підрозділ</w:t>
      </w:r>
      <w:r>
        <w:rPr>
          <w:rFonts w:ascii="Times New Roman" w:eastAsia="Times New Roman" w:hAnsi="Times New Roman" w:cs="Times New Roman"/>
          <w:bCs/>
          <w:sz w:val="28"/>
          <w:szCs w:val="28"/>
          <w:lang w:val="uk-UA"/>
        </w:rPr>
        <w:t>ів</w:t>
      </w:r>
      <w:r w:rsidRPr="00864C5B">
        <w:rPr>
          <w:rFonts w:ascii="Times New Roman" w:eastAsia="Times New Roman" w:hAnsi="Times New Roman" w:cs="Times New Roman"/>
          <w:bCs/>
          <w:sz w:val="28"/>
          <w:szCs w:val="28"/>
          <w:lang w:val="uk-UA"/>
        </w:rPr>
        <w:t xml:space="preserve"> до особистого кабінету </w:t>
      </w:r>
      <w:r w:rsidRPr="00222CF3">
        <w:rPr>
          <w:rFonts w:ascii="Times New Roman" w:eastAsia="Times New Roman" w:hAnsi="Times New Roman" w:cs="Times New Roman"/>
          <w:bCs/>
          <w:sz w:val="28"/>
          <w:szCs w:val="28"/>
          <w:lang w:val="uk-UA"/>
        </w:rPr>
        <w:t xml:space="preserve">обласної </w:t>
      </w:r>
      <w:r w:rsidR="00222CF3" w:rsidRPr="00222CF3">
        <w:rPr>
          <w:rFonts w:ascii="Times New Roman" w:eastAsia="Times New Roman" w:hAnsi="Times New Roman" w:cs="Times New Roman"/>
          <w:bCs/>
          <w:sz w:val="28"/>
          <w:szCs w:val="28"/>
          <w:lang w:val="uk-UA"/>
        </w:rPr>
        <w:t xml:space="preserve">державної </w:t>
      </w:r>
      <w:r w:rsidRPr="00222CF3">
        <w:rPr>
          <w:rFonts w:ascii="Times New Roman" w:eastAsia="Times New Roman" w:hAnsi="Times New Roman" w:cs="Times New Roman"/>
          <w:bCs/>
          <w:sz w:val="28"/>
          <w:szCs w:val="28"/>
          <w:lang w:val="uk-UA"/>
        </w:rPr>
        <w:t xml:space="preserve"> адміністрації</w:t>
      </w:r>
      <w:r w:rsidRPr="00864C5B">
        <w:rPr>
          <w:rFonts w:ascii="Times New Roman" w:eastAsia="Times New Roman" w:hAnsi="Times New Roman" w:cs="Times New Roman"/>
          <w:bCs/>
          <w:sz w:val="28"/>
          <w:szCs w:val="28"/>
          <w:lang w:val="uk-UA"/>
        </w:rPr>
        <w:t xml:space="preserve"> на </w:t>
      </w:r>
      <w:r w:rsidR="007F6CC9">
        <w:rPr>
          <w:rFonts w:ascii="Times New Roman" w:eastAsia="Times New Roman" w:hAnsi="Times New Roman" w:cs="Times New Roman"/>
          <w:bCs/>
          <w:sz w:val="28"/>
          <w:szCs w:val="28"/>
          <w:lang w:val="uk-UA"/>
        </w:rPr>
        <w:t>П</w:t>
      </w:r>
      <w:r w:rsidRPr="00864C5B">
        <w:rPr>
          <w:rFonts w:ascii="Times New Roman" w:eastAsia="Times New Roman" w:hAnsi="Times New Roman" w:cs="Times New Roman"/>
          <w:bCs/>
          <w:sz w:val="28"/>
          <w:szCs w:val="28"/>
          <w:lang w:val="uk-UA"/>
        </w:rPr>
        <w:t>орталі відкритих даних для оприлюднення наборів відкритих даних у межах єдиного розпорядника інформації, у разі створення місцевого порталу відкритих даних забезпечити доступ до нього</w:t>
      </w:r>
      <w:r>
        <w:rPr>
          <w:rFonts w:ascii="Times New Roman" w:eastAsia="Times New Roman" w:hAnsi="Times New Roman" w:cs="Times New Roman"/>
          <w:bCs/>
          <w:sz w:val="28"/>
          <w:szCs w:val="28"/>
          <w:lang w:val="uk-UA"/>
        </w:rPr>
        <w:t>.</w:t>
      </w:r>
    </w:p>
    <w:p w14:paraId="1544DF06" w14:textId="77777777" w:rsidR="009E60B8" w:rsidRPr="00864C5B" w:rsidRDefault="009E60B8" w:rsidP="00392C0C">
      <w:pPr>
        <w:spacing w:line="240" w:lineRule="auto"/>
        <w:ind w:firstLine="566"/>
        <w:jc w:val="both"/>
        <w:rPr>
          <w:rFonts w:ascii="Times New Roman" w:eastAsia="Times New Roman" w:hAnsi="Times New Roman" w:cs="Times New Roman"/>
          <w:bCs/>
          <w:sz w:val="28"/>
          <w:szCs w:val="28"/>
          <w:lang w:val="uk-UA"/>
        </w:rPr>
      </w:pPr>
    </w:p>
    <w:p w14:paraId="3256FE8F" w14:textId="77777777" w:rsidR="00392C0C" w:rsidRPr="00392C0C" w:rsidRDefault="00392C0C" w:rsidP="00392C0C">
      <w:pPr>
        <w:spacing w:line="240" w:lineRule="auto"/>
        <w:ind w:firstLine="566"/>
        <w:rPr>
          <w:rFonts w:ascii="Times New Roman" w:eastAsia="Times New Roman" w:hAnsi="Times New Roman" w:cs="Times New Roman"/>
          <w:b/>
          <w:sz w:val="28"/>
          <w:szCs w:val="28"/>
          <w:lang w:val="uk-UA"/>
        </w:rPr>
      </w:pPr>
      <w:r w:rsidRPr="00392C0C">
        <w:rPr>
          <w:rFonts w:ascii="Times New Roman" w:eastAsia="Times New Roman" w:hAnsi="Times New Roman" w:cs="Times New Roman"/>
          <w:b/>
          <w:sz w:val="28"/>
          <w:szCs w:val="28"/>
          <w:lang w:val="uk-UA"/>
        </w:rPr>
        <w:t xml:space="preserve">2. </w:t>
      </w:r>
      <w:r w:rsidRPr="00392C0C">
        <w:rPr>
          <w:rFonts w:ascii="Times New Roman" w:eastAsia="Times New Roman" w:hAnsi="Times New Roman" w:cs="Times New Roman"/>
          <w:b/>
          <w:sz w:val="28"/>
          <w:szCs w:val="28"/>
        </w:rPr>
        <w:t>Короткострокові (до одного року)</w:t>
      </w:r>
      <w:r w:rsidRPr="00392C0C">
        <w:rPr>
          <w:rFonts w:ascii="Times New Roman" w:eastAsia="Times New Roman" w:hAnsi="Times New Roman" w:cs="Times New Roman"/>
          <w:b/>
          <w:sz w:val="28"/>
          <w:szCs w:val="28"/>
          <w:lang w:val="uk-UA"/>
        </w:rPr>
        <w:t>:</w:t>
      </w:r>
    </w:p>
    <w:p w14:paraId="4E7075F6" w14:textId="42CF1D23" w:rsidR="00392C0C" w:rsidRPr="009E60B8" w:rsidRDefault="00392C0C" w:rsidP="00392C0C">
      <w:pPr>
        <w:tabs>
          <w:tab w:val="left" w:pos="834"/>
        </w:tabs>
        <w:spacing w:line="240" w:lineRule="auto"/>
        <w:ind w:firstLine="566"/>
        <w:jc w:val="both"/>
        <w:rPr>
          <w:rFonts w:ascii="Times New Roman" w:eastAsia="Times New Roman" w:hAnsi="Times New Roman" w:cs="Times New Roman"/>
          <w:sz w:val="28"/>
          <w:szCs w:val="28"/>
          <w:lang w:val="uk-UA"/>
        </w:rPr>
      </w:pPr>
      <w:r w:rsidRPr="00864C5B">
        <w:rPr>
          <w:rFonts w:ascii="Times New Roman" w:eastAsia="Times New Roman" w:hAnsi="Times New Roman" w:cs="Times New Roman"/>
          <w:bCs/>
          <w:sz w:val="28"/>
          <w:szCs w:val="28"/>
          <w:lang w:val="uk-UA"/>
        </w:rPr>
        <w:t>-</w:t>
      </w:r>
      <w:r>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sz w:val="28"/>
          <w:szCs w:val="28"/>
          <w:lang w:val="uk-UA"/>
        </w:rPr>
        <w:t>п</w:t>
      </w:r>
      <w:r w:rsidRPr="00D1355B">
        <w:rPr>
          <w:rFonts w:ascii="Times New Roman" w:eastAsia="Times New Roman" w:hAnsi="Times New Roman" w:cs="Times New Roman"/>
          <w:sz w:val="28"/>
          <w:szCs w:val="28"/>
        </w:rPr>
        <w:t xml:space="preserve">ровести навчання відповідальних осіб щодо роботи з Порталом відкритих даних, розумінням відкритих даних (машинночитаних форматів, неагрегованої інформації, переформатування даних, оновлення наборів даних і т. </w:t>
      </w:r>
      <w:r>
        <w:rPr>
          <w:rFonts w:ascii="Times New Roman" w:eastAsia="Times New Roman" w:hAnsi="Times New Roman" w:cs="Times New Roman"/>
          <w:sz w:val="28"/>
          <w:szCs w:val="28"/>
          <w:lang w:val="uk-UA"/>
        </w:rPr>
        <w:t>п</w:t>
      </w:r>
      <w:r w:rsidRPr="00D1355B">
        <w:rPr>
          <w:rFonts w:ascii="Times New Roman" w:eastAsia="Times New Roman" w:hAnsi="Times New Roman" w:cs="Times New Roman"/>
          <w:sz w:val="28"/>
          <w:szCs w:val="28"/>
        </w:rPr>
        <w:t>.)</w:t>
      </w:r>
      <w:r w:rsidR="009E60B8">
        <w:rPr>
          <w:rFonts w:ascii="Times New Roman" w:eastAsia="Times New Roman" w:hAnsi="Times New Roman" w:cs="Times New Roman"/>
          <w:sz w:val="28"/>
          <w:szCs w:val="28"/>
          <w:lang w:val="uk-UA"/>
        </w:rPr>
        <w:t>;</w:t>
      </w:r>
    </w:p>
    <w:p w14:paraId="4B6A392E" w14:textId="77777777" w:rsidR="00392C0C" w:rsidRPr="00274559" w:rsidRDefault="00507BE6" w:rsidP="00392C0C">
      <w:pPr>
        <w:tabs>
          <w:tab w:val="left" w:pos="834"/>
        </w:tabs>
        <w:spacing w:line="240" w:lineRule="auto"/>
        <w:ind w:firstLine="566"/>
        <w:jc w:val="both"/>
        <w:rPr>
          <w:rFonts w:ascii="Times New Roman" w:eastAsia="Times New Roman" w:hAnsi="Times New Roman" w:cs="Times New Roman"/>
          <w:sz w:val="28"/>
          <w:szCs w:val="28"/>
          <w:lang w:val="uk-UA"/>
        </w:rPr>
      </w:pPr>
      <w:sdt>
        <w:sdtPr>
          <w:tag w:val="goog_rdk_83"/>
          <w:id w:val="-557785932"/>
        </w:sdtPr>
        <w:sdtEndPr/>
        <w:sdtContent/>
      </w:sdt>
      <w:r w:rsidR="00392C0C" w:rsidRPr="00864C5B">
        <w:rPr>
          <w:rFonts w:ascii="Times New Roman" w:eastAsia="Times New Roman" w:hAnsi="Times New Roman" w:cs="Times New Roman"/>
          <w:bCs/>
          <w:sz w:val="28"/>
          <w:szCs w:val="28"/>
          <w:lang w:val="uk-UA"/>
        </w:rPr>
        <w:t>-</w:t>
      </w:r>
      <w:r w:rsidR="00392C0C">
        <w:rPr>
          <w:rFonts w:ascii="Times New Roman" w:eastAsia="Times New Roman" w:hAnsi="Times New Roman" w:cs="Times New Roman"/>
          <w:bCs/>
          <w:sz w:val="28"/>
          <w:szCs w:val="28"/>
          <w:lang w:val="uk-UA"/>
        </w:rPr>
        <w:t xml:space="preserve"> забезпечити </w:t>
      </w:r>
      <w:r w:rsidR="00392C0C">
        <w:rPr>
          <w:rFonts w:ascii="Times New Roman" w:eastAsia="Times New Roman" w:hAnsi="Times New Roman" w:cs="Times New Roman"/>
          <w:sz w:val="28"/>
          <w:szCs w:val="28"/>
          <w:lang w:val="uk-UA"/>
        </w:rPr>
        <w:t xml:space="preserve">внесення змін або викладення у новій редакції  </w:t>
      </w:r>
      <w:r w:rsidR="00392C0C" w:rsidRPr="00D1355B">
        <w:rPr>
          <w:rFonts w:ascii="Times New Roman" w:eastAsia="Times New Roman" w:hAnsi="Times New Roman" w:cs="Times New Roman"/>
          <w:sz w:val="28"/>
          <w:szCs w:val="28"/>
        </w:rPr>
        <w:t xml:space="preserve">розпорядження </w:t>
      </w:r>
      <w:r w:rsidR="00392C0C" w:rsidRPr="00D1355B">
        <w:rPr>
          <w:rFonts w:ascii="Times New Roman" w:eastAsia="Times New Roman" w:hAnsi="Times New Roman" w:cs="Times New Roman"/>
          <w:sz w:val="28"/>
          <w:szCs w:val="28"/>
          <w:lang w:val="uk-UA"/>
        </w:rPr>
        <w:t xml:space="preserve">голови </w:t>
      </w:r>
      <w:r w:rsidR="00392C0C" w:rsidRPr="00D1355B">
        <w:rPr>
          <w:rFonts w:ascii="Times New Roman" w:eastAsia="Times New Roman" w:hAnsi="Times New Roman" w:cs="Times New Roman"/>
          <w:sz w:val="28"/>
          <w:szCs w:val="28"/>
        </w:rPr>
        <w:t>Волинської ОДА від 09.09.2016 № 406 «Про оприлюднення набору даних»</w:t>
      </w:r>
      <w:r w:rsidR="00392C0C">
        <w:rPr>
          <w:rFonts w:ascii="Times New Roman" w:eastAsia="Times New Roman" w:hAnsi="Times New Roman" w:cs="Times New Roman"/>
          <w:sz w:val="28"/>
          <w:szCs w:val="28"/>
          <w:lang w:val="uk-UA"/>
        </w:rPr>
        <w:t>;</w:t>
      </w:r>
    </w:p>
    <w:p w14:paraId="4520793F" w14:textId="1FDE5B2D" w:rsidR="00392C0C" w:rsidRPr="00274559" w:rsidRDefault="00507BE6" w:rsidP="00392C0C">
      <w:pPr>
        <w:tabs>
          <w:tab w:val="left" w:pos="834"/>
        </w:tabs>
        <w:spacing w:line="240" w:lineRule="auto"/>
        <w:ind w:firstLine="566"/>
        <w:jc w:val="both"/>
        <w:rPr>
          <w:rFonts w:ascii="Times New Roman" w:eastAsia="Times New Roman" w:hAnsi="Times New Roman" w:cs="Times New Roman"/>
          <w:sz w:val="28"/>
          <w:szCs w:val="28"/>
          <w:lang w:val="uk-UA"/>
        </w:rPr>
      </w:pPr>
      <w:sdt>
        <w:sdtPr>
          <w:tag w:val="goog_rdk_87"/>
          <w:id w:val="1444655006"/>
        </w:sdtPr>
        <w:sdtEndPr/>
        <w:sdtContent/>
      </w:sdt>
      <w:r w:rsidR="00392C0C" w:rsidRPr="00864C5B">
        <w:rPr>
          <w:rFonts w:ascii="Times New Roman" w:eastAsia="Times New Roman" w:hAnsi="Times New Roman" w:cs="Times New Roman"/>
          <w:bCs/>
          <w:sz w:val="28"/>
          <w:szCs w:val="28"/>
          <w:lang w:val="uk-UA"/>
        </w:rPr>
        <w:t>-</w:t>
      </w:r>
      <w:r w:rsidR="009E60B8">
        <w:rPr>
          <w:rFonts w:ascii="Times New Roman" w:eastAsia="Times New Roman" w:hAnsi="Times New Roman" w:cs="Times New Roman"/>
          <w:bCs/>
          <w:sz w:val="28"/>
          <w:szCs w:val="28"/>
          <w:lang w:val="uk-UA"/>
        </w:rPr>
        <w:t> </w:t>
      </w:r>
      <w:r w:rsidR="00392C0C">
        <w:rPr>
          <w:rFonts w:ascii="Times New Roman" w:eastAsia="Times New Roman" w:hAnsi="Times New Roman" w:cs="Times New Roman"/>
          <w:bCs/>
          <w:sz w:val="28"/>
          <w:szCs w:val="28"/>
          <w:lang w:val="uk-UA"/>
        </w:rPr>
        <w:t>з</w:t>
      </w:r>
      <w:r w:rsidR="00392C0C" w:rsidRPr="00D1355B">
        <w:rPr>
          <w:rFonts w:ascii="Times New Roman" w:eastAsia="Times New Roman" w:hAnsi="Times New Roman" w:cs="Times New Roman"/>
          <w:sz w:val="28"/>
          <w:szCs w:val="28"/>
        </w:rPr>
        <w:t>атвердити Положення про оприлюднення відкритих даних Волинської</w:t>
      </w:r>
      <w:r w:rsidR="00392C0C" w:rsidRPr="00D1355B">
        <w:rPr>
          <w:rFonts w:ascii="Times New Roman" w:eastAsia="Times New Roman" w:hAnsi="Times New Roman" w:cs="Times New Roman"/>
          <w:sz w:val="28"/>
          <w:szCs w:val="28"/>
          <w:lang w:val="uk-UA"/>
        </w:rPr>
        <w:t> </w:t>
      </w:r>
      <w:r w:rsidR="00392C0C" w:rsidRPr="00D1355B">
        <w:rPr>
          <w:rFonts w:ascii="Times New Roman" w:eastAsia="Times New Roman" w:hAnsi="Times New Roman" w:cs="Times New Roman"/>
          <w:sz w:val="28"/>
          <w:szCs w:val="28"/>
        </w:rPr>
        <w:t>ОДА</w:t>
      </w:r>
      <w:r w:rsidR="00392C0C">
        <w:rPr>
          <w:rFonts w:ascii="Times New Roman" w:eastAsia="Times New Roman" w:hAnsi="Times New Roman" w:cs="Times New Roman"/>
          <w:sz w:val="28"/>
          <w:szCs w:val="28"/>
          <w:lang w:val="uk-UA"/>
        </w:rPr>
        <w:t>;</w:t>
      </w:r>
    </w:p>
    <w:p w14:paraId="09D83012" w14:textId="682E6BAB" w:rsidR="00392C0C" w:rsidRPr="00274559" w:rsidRDefault="00392C0C" w:rsidP="00392C0C">
      <w:pPr>
        <w:tabs>
          <w:tab w:val="left" w:pos="834"/>
        </w:tabs>
        <w:spacing w:line="240" w:lineRule="auto"/>
        <w:ind w:firstLine="566"/>
        <w:jc w:val="both"/>
        <w:rPr>
          <w:rFonts w:ascii="Times New Roman" w:eastAsia="Times New Roman" w:hAnsi="Times New Roman" w:cs="Times New Roman"/>
          <w:sz w:val="28"/>
          <w:szCs w:val="28"/>
          <w:lang w:val="uk-UA"/>
        </w:rPr>
      </w:pPr>
      <w:r w:rsidRPr="00864C5B">
        <w:rPr>
          <w:rFonts w:ascii="Times New Roman" w:eastAsia="Times New Roman" w:hAnsi="Times New Roman" w:cs="Times New Roman"/>
          <w:bCs/>
          <w:sz w:val="28"/>
          <w:szCs w:val="28"/>
          <w:lang w:val="uk-UA"/>
        </w:rPr>
        <w:t>-</w:t>
      </w:r>
      <w:r w:rsidR="009E60B8">
        <w:rPr>
          <w:rFonts w:ascii="Times New Roman" w:eastAsia="Times New Roman" w:hAnsi="Times New Roman" w:cs="Times New Roman"/>
          <w:bCs/>
          <w:sz w:val="28"/>
          <w:szCs w:val="28"/>
          <w:lang w:val="uk-UA"/>
        </w:rPr>
        <w:t> </w:t>
      </w:r>
      <w:r>
        <w:rPr>
          <w:rFonts w:ascii="Times New Roman" w:eastAsia="Times New Roman" w:hAnsi="Times New Roman" w:cs="Times New Roman"/>
          <w:sz w:val="28"/>
          <w:szCs w:val="28"/>
          <w:lang w:val="uk-UA"/>
        </w:rPr>
        <w:t>з</w:t>
      </w:r>
      <w:r w:rsidRPr="00D1355B">
        <w:rPr>
          <w:rFonts w:ascii="Times New Roman" w:eastAsia="Times New Roman" w:hAnsi="Times New Roman" w:cs="Times New Roman"/>
          <w:sz w:val="28"/>
          <w:szCs w:val="28"/>
        </w:rPr>
        <w:t>атвердити План дій щодо розвитку сфери відкритих даних Волинської</w:t>
      </w:r>
      <w:r w:rsidRPr="00D1355B">
        <w:rPr>
          <w:rFonts w:ascii="Times New Roman" w:eastAsia="Times New Roman" w:hAnsi="Times New Roman" w:cs="Times New Roman"/>
          <w:sz w:val="28"/>
          <w:szCs w:val="28"/>
          <w:lang w:val="uk-UA"/>
        </w:rPr>
        <w:t> </w:t>
      </w:r>
      <w:r w:rsidRPr="00D1355B">
        <w:rPr>
          <w:rFonts w:ascii="Times New Roman" w:eastAsia="Times New Roman" w:hAnsi="Times New Roman" w:cs="Times New Roman"/>
          <w:sz w:val="28"/>
          <w:szCs w:val="28"/>
        </w:rPr>
        <w:t>ОДА</w:t>
      </w:r>
      <w:r>
        <w:rPr>
          <w:rFonts w:ascii="Times New Roman" w:eastAsia="Times New Roman" w:hAnsi="Times New Roman" w:cs="Times New Roman"/>
          <w:sz w:val="28"/>
          <w:szCs w:val="28"/>
          <w:lang w:val="uk-UA"/>
        </w:rPr>
        <w:t>;</w:t>
      </w:r>
    </w:p>
    <w:p w14:paraId="45B8CF45" w14:textId="77777777" w:rsidR="00392C0C" w:rsidRPr="00D1355B" w:rsidRDefault="00392C0C" w:rsidP="00392C0C">
      <w:pPr>
        <w:tabs>
          <w:tab w:val="left" w:pos="834"/>
        </w:tabs>
        <w:spacing w:line="240" w:lineRule="auto"/>
        <w:ind w:firstLine="566"/>
        <w:jc w:val="both"/>
        <w:rPr>
          <w:rFonts w:ascii="Times New Roman" w:eastAsia="Times New Roman" w:hAnsi="Times New Roman" w:cs="Times New Roman"/>
          <w:sz w:val="28"/>
          <w:szCs w:val="28"/>
        </w:rPr>
      </w:pPr>
      <w:r w:rsidRPr="00864C5B">
        <w:rPr>
          <w:rFonts w:ascii="Times New Roman" w:eastAsia="Times New Roman" w:hAnsi="Times New Roman" w:cs="Times New Roman"/>
          <w:bCs/>
          <w:sz w:val="28"/>
          <w:szCs w:val="28"/>
          <w:lang w:val="uk-UA"/>
        </w:rPr>
        <w:t>-</w:t>
      </w:r>
      <w:r>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sz w:val="28"/>
          <w:szCs w:val="28"/>
          <w:lang w:val="uk-UA"/>
        </w:rPr>
        <w:t>р</w:t>
      </w:r>
      <w:r w:rsidRPr="00D1355B">
        <w:rPr>
          <w:rFonts w:ascii="Times New Roman" w:eastAsia="Times New Roman" w:hAnsi="Times New Roman" w:cs="Times New Roman"/>
          <w:sz w:val="28"/>
          <w:szCs w:val="28"/>
        </w:rPr>
        <w:t>озгорнути обласний портал відкритих даних, як типове рішення від Міністерства цифрової трансформації України</w:t>
      </w:r>
      <w:r w:rsidRPr="00D1355B">
        <w:rPr>
          <w:rFonts w:ascii="Times New Roman" w:eastAsia="Times New Roman" w:hAnsi="Times New Roman" w:cs="Times New Roman"/>
          <w:sz w:val="28"/>
          <w:szCs w:val="28"/>
          <w:lang w:val="uk-UA"/>
        </w:rPr>
        <w:t>.</w:t>
      </w:r>
    </w:p>
    <w:p w14:paraId="5DF474C3" w14:textId="77777777" w:rsidR="00392C0C" w:rsidRPr="00D1355B" w:rsidRDefault="00392C0C" w:rsidP="00392C0C">
      <w:pPr>
        <w:spacing w:line="240" w:lineRule="auto"/>
        <w:ind w:firstLine="566"/>
        <w:jc w:val="both"/>
        <w:rPr>
          <w:rFonts w:ascii="Times New Roman" w:eastAsia="Times New Roman" w:hAnsi="Times New Roman" w:cs="Times New Roman"/>
          <w:sz w:val="28"/>
          <w:szCs w:val="28"/>
        </w:rPr>
      </w:pPr>
    </w:p>
    <w:p w14:paraId="06304FDC" w14:textId="77777777" w:rsidR="00392C0C" w:rsidRPr="00392C0C" w:rsidRDefault="00392C0C" w:rsidP="00392C0C">
      <w:pPr>
        <w:spacing w:line="240" w:lineRule="auto"/>
        <w:ind w:firstLine="566"/>
        <w:rPr>
          <w:rFonts w:ascii="Times New Roman" w:eastAsia="Times New Roman" w:hAnsi="Times New Roman" w:cs="Times New Roman"/>
          <w:b/>
          <w:sz w:val="28"/>
          <w:szCs w:val="28"/>
          <w:lang w:val="uk-UA"/>
        </w:rPr>
      </w:pPr>
      <w:r w:rsidRPr="00392C0C">
        <w:rPr>
          <w:rFonts w:ascii="Times New Roman" w:eastAsia="Times New Roman" w:hAnsi="Times New Roman" w:cs="Times New Roman"/>
          <w:b/>
          <w:sz w:val="28"/>
          <w:szCs w:val="28"/>
          <w:lang w:val="uk-UA"/>
        </w:rPr>
        <w:t xml:space="preserve">3. </w:t>
      </w:r>
      <w:r w:rsidRPr="00392C0C">
        <w:rPr>
          <w:rFonts w:ascii="Times New Roman" w:eastAsia="Times New Roman" w:hAnsi="Times New Roman" w:cs="Times New Roman"/>
          <w:b/>
          <w:sz w:val="28"/>
          <w:szCs w:val="28"/>
        </w:rPr>
        <w:t>Довгострокові (від 1 року до 3 х)</w:t>
      </w:r>
      <w:r w:rsidRPr="00392C0C">
        <w:rPr>
          <w:rFonts w:ascii="Times New Roman" w:eastAsia="Times New Roman" w:hAnsi="Times New Roman" w:cs="Times New Roman"/>
          <w:b/>
          <w:sz w:val="28"/>
          <w:szCs w:val="28"/>
          <w:lang w:val="uk-UA"/>
        </w:rPr>
        <w:t>:</w:t>
      </w:r>
    </w:p>
    <w:p w14:paraId="0674576F" w14:textId="626594F9" w:rsidR="00392C0C" w:rsidRPr="00274559" w:rsidRDefault="00392C0C" w:rsidP="00392C0C">
      <w:pPr>
        <w:spacing w:line="240" w:lineRule="auto"/>
        <w:ind w:firstLine="566"/>
        <w:jc w:val="both"/>
        <w:rPr>
          <w:rFonts w:ascii="Times New Roman" w:eastAsia="Times New Roman" w:hAnsi="Times New Roman" w:cs="Times New Roman"/>
          <w:sz w:val="28"/>
          <w:szCs w:val="28"/>
          <w:lang w:val="uk-UA"/>
        </w:rPr>
      </w:pPr>
      <w:r w:rsidRPr="00864C5B">
        <w:rPr>
          <w:rFonts w:ascii="Times New Roman" w:eastAsia="Times New Roman" w:hAnsi="Times New Roman" w:cs="Times New Roman"/>
          <w:bCs/>
          <w:sz w:val="28"/>
          <w:szCs w:val="28"/>
          <w:lang w:val="uk-UA"/>
        </w:rPr>
        <w:t>-</w:t>
      </w:r>
      <w:r w:rsidR="009E60B8">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lang w:val="uk-UA"/>
        </w:rPr>
        <w:t>п</w:t>
      </w:r>
      <w:r w:rsidRPr="00D1355B">
        <w:rPr>
          <w:rFonts w:ascii="Times New Roman" w:eastAsia="Times New Roman" w:hAnsi="Times New Roman" w:cs="Times New Roman"/>
          <w:sz w:val="28"/>
          <w:szCs w:val="28"/>
        </w:rPr>
        <w:t xml:space="preserve">оставити на щоквартальний контроль виконання розпорядження </w:t>
      </w:r>
      <w:r>
        <w:rPr>
          <w:rFonts w:ascii="Times New Roman" w:eastAsia="Times New Roman" w:hAnsi="Times New Roman" w:cs="Times New Roman"/>
          <w:sz w:val="28"/>
          <w:szCs w:val="28"/>
          <w:lang w:val="uk-UA"/>
        </w:rPr>
        <w:t>у</w:t>
      </w:r>
      <w:r w:rsidRPr="00D1355B">
        <w:rPr>
          <w:rFonts w:ascii="Times New Roman" w:eastAsia="Times New Roman" w:hAnsi="Times New Roman" w:cs="Times New Roman"/>
          <w:sz w:val="28"/>
          <w:szCs w:val="28"/>
        </w:rPr>
        <w:t xml:space="preserve"> частині дотримання періодичності оновлення наборів даних</w:t>
      </w:r>
      <w:r>
        <w:rPr>
          <w:rFonts w:ascii="Times New Roman" w:eastAsia="Times New Roman" w:hAnsi="Times New Roman" w:cs="Times New Roman"/>
          <w:sz w:val="28"/>
          <w:szCs w:val="28"/>
          <w:lang w:val="uk-UA"/>
        </w:rPr>
        <w:t>;</w:t>
      </w:r>
    </w:p>
    <w:p w14:paraId="384AECC1" w14:textId="77777777" w:rsidR="00392C0C" w:rsidRPr="00274559" w:rsidRDefault="00392C0C" w:rsidP="00392C0C">
      <w:pPr>
        <w:spacing w:line="240" w:lineRule="auto"/>
        <w:ind w:firstLine="566"/>
        <w:jc w:val="both"/>
        <w:rPr>
          <w:rFonts w:ascii="Times New Roman" w:eastAsia="Times New Roman" w:hAnsi="Times New Roman" w:cs="Times New Roman"/>
          <w:sz w:val="28"/>
          <w:szCs w:val="28"/>
          <w:lang w:val="uk-UA"/>
        </w:rPr>
      </w:pPr>
      <w:r w:rsidRPr="00864C5B">
        <w:rPr>
          <w:rFonts w:ascii="Times New Roman" w:eastAsia="Times New Roman" w:hAnsi="Times New Roman" w:cs="Times New Roman"/>
          <w:bCs/>
          <w:sz w:val="28"/>
          <w:szCs w:val="28"/>
          <w:lang w:val="uk-UA"/>
        </w:rPr>
        <w:t>-</w:t>
      </w:r>
      <w:r>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sz w:val="28"/>
          <w:szCs w:val="28"/>
          <w:lang w:val="uk-UA"/>
        </w:rPr>
        <w:t>в</w:t>
      </w:r>
      <w:r w:rsidRPr="00D1355B">
        <w:rPr>
          <w:rFonts w:ascii="Times New Roman" w:eastAsia="Times New Roman" w:hAnsi="Times New Roman" w:cs="Times New Roman"/>
          <w:sz w:val="28"/>
          <w:szCs w:val="28"/>
        </w:rPr>
        <w:t>становити особисту відповідальність керівників структурних підрозділів щодо зміни відповідальних на Порталі відкритих даних</w:t>
      </w:r>
      <w:r>
        <w:rPr>
          <w:rFonts w:ascii="Times New Roman" w:eastAsia="Times New Roman" w:hAnsi="Times New Roman" w:cs="Times New Roman"/>
          <w:sz w:val="28"/>
          <w:szCs w:val="28"/>
          <w:lang w:val="uk-UA"/>
        </w:rPr>
        <w:t>;</w:t>
      </w:r>
    </w:p>
    <w:p w14:paraId="5E8245E8" w14:textId="421C2AFB" w:rsidR="00C05F30" w:rsidRDefault="00392C0C" w:rsidP="00392C0C">
      <w:pPr>
        <w:spacing w:line="240" w:lineRule="auto"/>
        <w:ind w:firstLine="567"/>
        <w:jc w:val="both"/>
        <w:rPr>
          <w:rFonts w:ascii="Times New Roman" w:eastAsia="Times New Roman" w:hAnsi="Times New Roman" w:cs="Times New Roman"/>
          <w:sz w:val="28"/>
          <w:szCs w:val="28"/>
          <w:lang w:val="uk-UA"/>
        </w:rPr>
      </w:pPr>
      <w:r w:rsidRPr="00864C5B">
        <w:rPr>
          <w:rFonts w:ascii="Times New Roman" w:eastAsia="Times New Roman" w:hAnsi="Times New Roman" w:cs="Times New Roman"/>
          <w:bCs/>
          <w:sz w:val="28"/>
          <w:szCs w:val="28"/>
          <w:lang w:val="uk-UA"/>
        </w:rPr>
        <w:t>-</w:t>
      </w:r>
      <w:r w:rsidRPr="00D135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з</w:t>
      </w:r>
      <w:r w:rsidRPr="00D1355B">
        <w:rPr>
          <w:rFonts w:ascii="Times New Roman" w:eastAsia="Times New Roman" w:hAnsi="Times New Roman" w:cs="Times New Roman"/>
          <w:sz w:val="28"/>
          <w:szCs w:val="28"/>
          <w:lang w:val="uk-UA"/>
        </w:rPr>
        <w:t>абезпечити виконання принципів</w:t>
      </w:r>
      <w:r w:rsidRPr="00D1355B">
        <w:rPr>
          <w:rFonts w:ascii="Times New Roman" w:eastAsia="Times New Roman" w:hAnsi="Times New Roman" w:cs="Times New Roman"/>
          <w:sz w:val="28"/>
          <w:szCs w:val="28"/>
        </w:rPr>
        <w:t xml:space="preserve"> </w:t>
      </w:r>
      <w:r w:rsidR="00B522BB">
        <w:rPr>
          <w:rFonts w:ascii="Times New Roman" w:eastAsia="Times New Roman" w:hAnsi="Times New Roman" w:cs="Times New Roman"/>
          <w:sz w:val="28"/>
          <w:szCs w:val="28"/>
          <w:lang w:val="uk-UA"/>
        </w:rPr>
        <w:t xml:space="preserve">Міжнародної </w:t>
      </w:r>
      <w:r w:rsidR="00B522BB" w:rsidRPr="00B522BB">
        <w:rPr>
          <w:rFonts w:ascii="Times New Roman" w:eastAsia="Times New Roman" w:hAnsi="Times New Roman" w:cs="Times New Roman"/>
          <w:sz w:val="28"/>
          <w:szCs w:val="28"/>
          <w:lang w:val="uk-UA"/>
        </w:rPr>
        <w:t>х</w:t>
      </w:r>
      <w:r w:rsidRPr="00B522BB">
        <w:rPr>
          <w:rFonts w:ascii="Times New Roman" w:eastAsia="Times New Roman" w:hAnsi="Times New Roman" w:cs="Times New Roman"/>
          <w:sz w:val="28"/>
          <w:szCs w:val="28"/>
        </w:rPr>
        <w:t xml:space="preserve">артії </w:t>
      </w:r>
      <w:r w:rsidR="00B522BB" w:rsidRPr="00B522BB">
        <w:rPr>
          <w:rFonts w:ascii="Times New Roman" w:eastAsia="Times New Roman" w:hAnsi="Times New Roman" w:cs="Times New Roman"/>
          <w:sz w:val="28"/>
          <w:szCs w:val="28"/>
          <w:lang w:val="uk-UA"/>
        </w:rPr>
        <w:t>в</w:t>
      </w:r>
      <w:r w:rsidRPr="00B522BB">
        <w:rPr>
          <w:rFonts w:ascii="Times New Roman" w:eastAsia="Times New Roman" w:hAnsi="Times New Roman" w:cs="Times New Roman"/>
          <w:sz w:val="28"/>
          <w:szCs w:val="28"/>
        </w:rPr>
        <w:t>ідкритих</w:t>
      </w:r>
      <w:r w:rsidRPr="00D1355B">
        <w:rPr>
          <w:rFonts w:ascii="Times New Roman" w:eastAsia="Times New Roman" w:hAnsi="Times New Roman" w:cs="Times New Roman"/>
          <w:sz w:val="28"/>
          <w:szCs w:val="28"/>
        </w:rPr>
        <w:t xml:space="preserve"> даних</w:t>
      </w:r>
      <w:r w:rsidRPr="00D1355B">
        <w:rPr>
          <w:rFonts w:ascii="Times New Roman" w:eastAsia="Times New Roman" w:hAnsi="Times New Roman" w:cs="Times New Roman"/>
          <w:sz w:val="28"/>
          <w:szCs w:val="28"/>
          <w:lang w:val="uk-UA"/>
        </w:rPr>
        <w:t>.</w:t>
      </w:r>
    </w:p>
    <w:p w14:paraId="5EA22CA7" w14:textId="77777777" w:rsidR="00392C0C" w:rsidRDefault="00392C0C" w:rsidP="00392C0C">
      <w:pPr>
        <w:spacing w:line="240" w:lineRule="auto"/>
        <w:ind w:firstLine="567"/>
        <w:jc w:val="both"/>
        <w:rPr>
          <w:rFonts w:ascii="Times New Roman" w:eastAsia="Times New Roman" w:hAnsi="Times New Roman" w:cs="Times New Roman"/>
          <w:sz w:val="28"/>
          <w:szCs w:val="28"/>
          <w:lang w:val="uk-UA"/>
        </w:rPr>
      </w:pPr>
    </w:p>
    <w:p w14:paraId="765751D7" w14:textId="77777777" w:rsidR="00392C0C" w:rsidRPr="00C05F30" w:rsidRDefault="00392C0C" w:rsidP="00392C0C">
      <w:pPr>
        <w:spacing w:line="240" w:lineRule="auto"/>
        <w:ind w:firstLine="567"/>
        <w:jc w:val="both"/>
        <w:rPr>
          <w:rFonts w:ascii="Times New Roman" w:hAnsi="Times New Roman" w:cs="Times New Roman"/>
          <w:sz w:val="28"/>
          <w:szCs w:val="28"/>
          <w:lang w:val="uk-UA"/>
        </w:rPr>
      </w:pPr>
    </w:p>
    <w:p w14:paraId="46C0B471" w14:textId="77777777" w:rsidR="00C05F30" w:rsidRDefault="00C05F30" w:rsidP="00C05F30">
      <w:pPr>
        <w:spacing w:line="240" w:lineRule="auto"/>
        <w:ind w:firstLine="567"/>
        <w:jc w:val="both"/>
        <w:rPr>
          <w:rFonts w:ascii="Times New Roman" w:hAnsi="Times New Roman" w:cs="Times New Roman"/>
          <w:b/>
          <w:bCs/>
          <w:sz w:val="28"/>
          <w:szCs w:val="28"/>
        </w:rPr>
      </w:pPr>
      <w:r w:rsidRPr="00C05F30">
        <w:rPr>
          <w:rFonts w:ascii="Times New Roman" w:hAnsi="Times New Roman" w:cs="Times New Roman"/>
          <w:b/>
          <w:bCs/>
          <w:sz w:val="28"/>
          <w:szCs w:val="28"/>
        </w:rPr>
        <w:t xml:space="preserve">За результатами проведення </w:t>
      </w:r>
      <w:r w:rsidRPr="00ED09D0">
        <w:rPr>
          <w:rFonts w:ascii="Times New Roman" w:hAnsi="Times New Roman" w:cs="Times New Roman"/>
          <w:b/>
          <w:bCs/>
          <w:sz w:val="28"/>
          <w:szCs w:val="28"/>
        </w:rPr>
        <w:t>контактного аудиту рекомендовано:</w:t>
      </w:r>
      <w:bookmarkEnd w:id="42"/>
    </w:p>
    <w:p w14:paraId="1FFC2CF3" w14:textId="77777777" w:rsidR="009E60B8" w:rsidRPr="00ED09D0" w:rsidRDefault="009E60B8" w:rsidP="00C05F30">
      <w:pPr>
        <w:spacing w:line="240" w:lineRule="auto"/>
        <w:ind w:firstLine="567"/>
        <w:jc w:val="both"/>
        <w:rPr>
          <w:rFonts w:ascii="Times New Roman" w:hAnsi="Times New Roman" w:cs="Times New Roman"/>
          <w:b/>
          <w:bCs/>
          <w:sz w:val="28"/>
          <w:szCs w:val="28"/>
        </w:rPr>
      </w:pPr>
    </w:p>
    <w:p w14:paraId="69D720C0" w14:textId="463A5A45" w:rsidR="00C05F30" w:rsidRPr="00ED09D0" w:rsidRDefault="00C05F30" w:rsidP="00C05F30">
      <w:pPr>
        <w:spacing w:line="240" w:lineRule="auto"/>
        <w:ind w:firstLine="567"/>
        <w:jc w:val="both"/>
        <w:rPr>
          <w:rFonts w:ascii="Times New Roman" w:hAnsi="Times New Roman" w:cs="Times New Roman"/>
          <w:sz w:val="28"/>
          <w:szCs w:val="28"/>
        </w:rPr>
      </w:pPr>
      <w:r w:rsidRPr="00ED09D0">
        <w:rPr>
          <w:rFonts w:ascii="Times New Roman" w:hAnsi="Times New Roman" w:cs="Times New Roman"/>
          <w:sz w:val="28"/>
          <w:szCs w:val="28"/>
        </w:rPr>
        <w:t>І. Департамент</w:t>
      </w:r>
      <w:r w:rsidR="009E60B8">
        <w:rPr>
          <w:rFonts w:ascii="Times New Roman" w:hAnsi="Times New Roman" w:cs="Times New Roman"/>
          <w:sz w:val="28"/>
          <w:szCs w:val="28"/>
          <w:lang w:val="uk-UA"/>
        </w:rPr>
        <w:t>ові</w:t>
      </w:r>
      <w:r w:rsidRPr="00ED09D0">
        <w:rPr>
          <w:rFonts w:ascii="Times New Roman" w:hAnsi="Times New Roman" w:cs="Times New Roman"/>
          <w:sz w:val="28"/>
          <w:szCs w:val="28"/>
        </w:rPr>
        <w:t xml:space="preserve"> культури, молоді та спорту Волинської обласної державної адміністрації:</w:t>
      </w:r>
    </w:p>
    <w:p w14:paraId="6F297DCC" w14:textId="655070EF" w:rsidR="009F0EF1" w:rsidRPr="00ED09D0" w:rsidRDefault="009F0EF1" w:rsidP="009F0EF1">
      <w:pPr>
        <w:spacing w:line="240" w:lineRule="auto"/>
        <w:ind w:firstLine="567"/>
        <w:jc w:val="both"/>
        <w:rPr>
          <w:rFonts w:ascii="Times New Roman" w:eastAsia="Times New Roman" w:hAnsi="Times New Roman" w:cs="Times New Roman"/>
          <w:b/>
          <w:sz w:val="28"/>
          <w:szCs w:val="28"/>
          <w:lang w:val="uk-UA"/>
        </w:rPr>
      </w:pPr>
      <w:r w:rsidRPr="00ED09D0">
        <w:rPr>
          <w:rFonts w:ascii="Times New Roman" w:eastAsia="Times New Roman" w:hAnsi="Times New Roman" w:cs="Times New Roman"/>
          <w:b/>
          <w:sz w:val="28"/>
          <w:szCs w:val="28"/>
        </w:rPr>
        <w:t>Оперативні (протягом місяця)</w:t>
      </w:r>
      <w:r w:rsidRPr="00ED09D0">
        <w:rPr>
          <w:rFonts w:ascii="Times New Roman" w:eastAsia="Times New Roman" w:hAnsi="Times New Roman" w:cs="Times New Roman"/>
          <w:b/>
          <w:sz w:val="28"/>
          <w:szCs w:val="28"/>
          <w:lang w:val="uk-UA"/>
        </w:rPr>
        <w:t>:</w:t>
      </w:r>
    </w:p>
    <w:p w14:paraId="25CBEE0D"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1. Визначити перелік наборів відкритих даних, їх формати, періодичність оновлення та відповідальних за їх формування.</w:t>
      </w:r>
    </w:p>
    <w:p w14:paraId="1B7834C7" w14:textId="77777777" w:rsidR="009F0EF1" w:rsidRPr="00ED09D0" w:rsidRDefault="009F0EF1" w:rsidP="009F0EF1">
      <w:pPr>
        <w:spacing w:line="240" w:lineRule="auto"/>
        <w:ind w:firstLine="567"/>
        <w:jc w:val="both"/>
        <w:rPr>
          <w:rFonts w:ascii="Times New Roman" w:eastAsia="Times New Roman" w:hAnsi="Times New Roman" w:cs="Times New Roman"/>
          <w:b/>
          <w:sz w:val="28"/>
          <w:szCs w:val="28"/>
        </w:rPr>
      </w:pPr>
    </w:p>
    <w:p w14:paraId="6D8D77C7" w14:textId="516330B5" w:rsidR="009F0EF1" w:rsidRPr="00ED09D0" w:rsidRDefault="009F0EF1" w:rsidP="009F0EF1">
      <w:pPr>
        <w:spacing w:line="240" w:lineRule="auto"/>
        <w:ind w:firstLine="567"/>
        <w:jc w:val="both"/>
        <w:rPr>
          <w:rFonts w:ascii="Times New Roman" w:eastAsia="Times New Roman" w:hAnsi="Times New Roman" w:cs="Times New Roman"/>
          <w:b/>
          <w:sz w:val="28"/>
          <w:szCs w:val="28"/>
          <w:lang w:val="uk-UA"/>
        </w:rPr>
      </w:pPr>
      <w:r w:rsidRPr="00ED09D0">
        <w:rPr>
          <w:rFonts w:ascii="Times New Roman" w:eastAsia="Times New Roman" w:hAnsi="Times New Roman" w:cs="Times New Roman"/>
          <w:b/>
          <w:sz w:val="28"/>
          <w:szCs w:val="28"/>
        </w:rPr>
        <w:t>Короткострокові (до одного року)</w:t>
      </w:r>
      <w:r w:rsidRPr="00ED09D0">
        <w:rPr>
          <w:rFonts w:ascii="Times New Roman" w:eastAsia="Times New Roman" w:hAnsi="Times New Roman" w:cs="Times New Roman"/>
          <w:b/>
          <w:sz w:val="28"/>
          <w:szCs w:val="28"/>
          <w:lang w:val="uk-UA"/>
        </w:rPr>
        <w:t>:</w:t>
      </w:r>
    </w:p>
    <w:p w14:paraId="6739040D" w14:textId="4060C294"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1.</w:t>
      </w:r>
      <w:r w:rsidR="009E60B8">
        <w:rPr>
          <w:rFonts w:ascii="Times New Roman" w:eastAsia="Times New Roman" w:hAnsi="Times New Roman" w:cs="Times New Roman"/>
          <w:sz w:val="28"/>
          <w:szCs w:val="28"/>
          <w:lang w:val="uk-UA"/>
        </w:rPr>
        <w:t> </w:t>
      </w:r>
      <w:r w:rsidRPr="00ED09D0">
        <w:rPr>
          <w:rFonts w:ascii="Times New Roman" w:eastAsia="Times New Roman" w:hAnsi="Times New Roman" w:cs="Times New Roman"/>
          <w:sz w:val="28"/>
          <w:szCs w:val="28"/>
        </w:rPr>
        <w:t>Забезпечити проходження навчання щодо відкритих даних відповідальними за їх формування особами.</w:t>
      </w:r>
    </w:p>
    <w:p w14:paraId="115D632F" w14:textId="6683D3A6"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xml:space="preserve">2. </w:t>
      </w:r>
      <w:r w:rsidR="00ED09D0" w:rsidRPr="00ED09D0">
        <w:rPr>
          <w:rFonts w:ascii="Times New Roman" w:eastAsia="Times New Roman" w:hAnsi="Times New Roman" w:cs="Times New Roman"/>
          <w:sz w:val="28"/>
          <w:szCs w:val="28"/>
          <w:lang w:val="uk-UA"/>
        </w:rPr>
        <w:t>Заповнити</w:t>
      </w:r>
      <w:r w:rsidRPr="00ED09D0">
        <w:rPr>
          <w:rFonts w:ascii="Times New Roman" w:eastAsia="Times New Roman" w:hAnsi="Times New Roman" w:cs="Times New Roman"/>
          <w:sz w:val="28"/>
          <w:szCs w:val="28"/>
        </w:rPr>
        <w:t xml:space="preserve"> інформацію </w:t>
      </w:r>
      <w:r w:rsidR="00ED09D0" w:rsidRPr="00ED09D0">
        <w:rPr>
          <w:rFonts w:ascii="Times New Roman" w:eastAsia="Times New Roman" w:hAnsi="Times New Roman" w:cs="Times New Roman"/>
          <w:sz w:val="28"/>
          <w:szCs w:val="28"/>
        </w:rPr>
        <w:t xml:space="preserve">за посиланням </w:t>
      </w:r>
      <w:hyperlink r:id="rId64">
        <w:r w:rsidR="00ED09D0" w:rsidRPr="00ED09D0">
          <w:rPr>
            <w:rFonts w:ascii="Times New Roman" w:eastAsia="Times New Roman" w:hAnsi="Times New Roman" w:cs="Times New Roman"/>
            <w:sz w:val="28"/>
            <w:szCs w:val="28"/>
            <w:u w:val="single"/>
          </w:rPr>
          <w:t>https://cutt.us/vidkruti_dani</w:t>
        </w:r>
      </w:hyperlink>
      <w:r w:rsidRPr="00ED09D0">
        <w:rPr>
          <w:rFonts w:ascii="Times New Roman" w:eastAsia="Times New Roman" w:hAnsi="Times New Roman" w:cs="Times New Roman"/>
          <w:sz w:val="28"/>
          <w:szCs w:val="28"/>
        </w:rPr>
        <w:t>.</w:t>
      </w:r>
    </w:p>
    <w:p w14:paraId="46B2AA3C"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3. Підготувати до оприлюднення у машиночитаному форматі набори даних:</w:t>
      </w:r>
    </w:p>
    <w:p w14:paraId="4F39A76C" w14:textId="01762543"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перелік пам</w:t>
      </w:r>
      <w:r w:rsidR="009E60B8">
        <w:rPr>
          <w:rFonts w:ascii="Times New Roman" w:eastAsia="Times New Roman" w:hAnsi="Times New Roman" w:cs="Times New Roman"/>
          <w:sz w:val="28"/>
          <w:szCs w:val="28"/>
          <w:lang w:val="uk-UA"/>
        </w:rPr>
        <w:t>’</w:t>
      </w:r>
      <w:r w:rsidRPr="00ED09D0">
        <w:rPr>
          <w:rFonts w:ascii="Times New Roman" w:eastAsia="Times New Roman" w:hAnsi="Times New Roman" w:cs="Times New Roman"/>
          <w:sz w:val="28"/>
          <w:szCs w:val="28"/>
        </w:rPr>
        <w:t>яток культурної спадщини місцевого та національного значення, занесених до Державного реєстру нерухомих пам</w:t>
      </w:r>
      <w:r w:rsidR="009E60B8">
        <w:rPr>
          <w:rFonts w:ascii="Times New Roman" w:eastAsia="Times New Roman" w:hAnsi="Times New Roman" w:cs="Times New Roman"/>
          <w:sz w:val="28"/>
          <w:szCs w:val="28"/>
          <w:lang w:val="uk-UA"/>
        </w:rPr>
        <w:t>’</w:t>
      </w:r>
      <w:r w:rsidRPr="00ED09D0">
        <w:rPr>
          <w:rFonts w:ascii="Times New Roman" w:eastAsia="Times New Roman" w:hAnsi="Times New Roman" w:cs="Times New Roman"/>
          <w:sz w:val="28"/>
          <w:szCs w:val="28"/>
        </w:rPr>
        <w:t xml:space="preserve">яток України у форматі </w:t>
      </w:r>
      <w:r w:rsidRPr="00ED09D0">
        <w:rPr>
          <w:rFonts w:ascii="Times New Roman" w:eastAsia="Times New Roman" w:hAnsi="Times New Roman" w:cs="Times New Roman"/>
          <w:sz w:val="28"/>
          <w:szCs w:val="28"/>
          <w:lang w:val="en-US"/>
        </w:rPr>
        <w:t>csv</w:t>
      </w:r>
      <w:r w:rsidRPr="00ED09D0">
        <w:rPr>
          <w:rFonts w:ascii="Times New Roman" w:eastAsia="Times New Roman" w:hAnsi="Times New Roman" w:cs="Times New Roman"/>
          <w:sz w:val="28"/>
          <w:szCs w:val="28"/>
        </w:rPr>
        <w:t>;</w:t>
      </w:r>
    </w:p>
    <w:p w14:paraId="71D8BC17"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-перелік нематеріальної культурної спадщини Волині у форматі</w:t>
      </w:r>
      <w:r w:rsidRPr="00ED09D0">
        <w:rPr>
          <w:rFonts w:ascii="Times New Roman" w:hAnsi="Times New Roman" w:cs="Times New Roman"/>
          <w:sz w:val="28"/>
          <w:szCs w:val="28"/>
        </w:rPr>
        <w:t xml:space="preserve"> </w:t>
      </w:r>
      <w:r w:rsidRPr="00ED09D0">
        <w:rPr>
          <w:rFonts w:ascii="Times New Roman" w:eastAsia="Times New Roman" w:hAnsi="Times New Roman" w:cs="Times New Roman"/>
          <w:sz w:val="28"/>
          <w:szCs w:val="28"/>
        </w:rPr>
        <w:t>csv</w:t>
      </w:r>
      <w:r w:rsidRPr="00ED09D0">
        <w:rPr>
          <w:rFonts w:ascii="Times New Roman" w:hAnsi="Times New Roman" w:cs="Times New Roman"/>
          <w:sz w:val="28"/>
          <w:szCs w:val="28"/>
        </w:rPr>
        <w:t>;</w:t>
      </w:r>
    </w:p>
    <w:p w14:paraId="22B4A0BD" w14:textId="538E4299"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xml:space="preserve">- </w:t>
      </w:r>
      <w:sdt>
        <w:sdtPr>
          <w:tag w:val="goog_rdk_18"/>
          <w:id w:val="-2102092632"/>
        </w:sdtPr>
        <w:sdtEndPr/>
        <w:sdtContent/>
      </w:sdt>
      <w:r w:rsidRPr="00ED09D0">
        <w:rPr>
          <w:rFonts w:ascii="Times New Roman" w:eastAsia="Times New Roman" w:hAnsi="Times New Roman" w:cs="Times New Roman"/>
          <w:sz w:val="28"/>
          <w:szCs w:val="28"/>
        </w:rPr>
        <w:t>мереж</w:t>
      </w:r>
      <w:r w:rsidR="009E60B8">
        <w:rPr>
          <w:rFonts w:ascii="Times New Roman" w:eastAsia="Times New Roman" w:hAnsi="Times New Roman" w:cs="Times New Roman"/>
          <w:sz w:val="28"/>
          <w:szCs w:val="28"/>
          <w:lang w:val="uk-UA"/>
        </w:rPr>
        <w:t>а</w:t>
      </w:r>
      <w:r w:rsidRPr="00ED09D0">
        <w:rPr>
          <w:rFonts w:ascii="Times New Roman" w:eastAsia="Times New Roman" w:hAnsi="Times New Roman" w:cs="Times New Roman"/>
          <w:sz w:val="28"/>
          <w:szCs w:val="28"/>
        </w:rPr>
        <w:t xml:space="preserve"> релігійних організацій в Україні та Волині у форматі csv, установчі документи у форматі </w:t>
      </w:r>
      <w:sdt>
        <w:sdtPr>
          <w:tag w:val="goog_rdk_20"/>
          <w:id w:val="739140028"/>
        </w:sdtPr>
        <w:sdtEndPr/>
        <w:sdtContent/>
      </w:sdt>
      <w:r w:rsidRPr="00ED09D0">
        <w:rPr>
          <w:rFonts w:ascii="Times New Roman" w:eastAsia="Times New Roman" w:hAnsi="Times New Roman" w:cs="Times New Roman"/>
          <w:sz w:val="28"/>
          <w:szCs w:val="28"/>
        </w:rPr>
        <w:t>docx;</w:t>
      </w:r>
    </w:p>
    <w:p w14:paraId="0687392C"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національно-культурні товариства Волині у форматі csv;</w:t>
      </w:r>
    </w:p>
    <w:p w14:paraId="0CA8FD8B"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мережа бібліотек у форматі у форматі csv;</w:t>
      </w:r>
    </w:p>
    <w:p w14:paraId="4A136595"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мережа клубних закладів у форматі csv;</w:t>
      </w:r>
    </w:p>
    <w:p w14:paraId="652CE5C9"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мережа музеїв у форматі csv;</w:t>
      </w:r>
    </w:p>
    <w:p w14:paraId="06783600"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мережа мистецьких шкіл у форматі csv;</w:t>
      </w:r>
    </w:p>
    <w:p w14:paraId="4CBC59A4" w14:textId="3B2F13FE"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реєстр установ, які знаходяться в оперативному управлінні Департаменту культури</w:t>
      </w:r>
      <w:r w:rsidR="009E60B8">
        <w:rPr>
          <w:rFonts w:ascii="Times New Roman" w:eastAsia="Times New Roman" w:hAnsi="Times New Roman" w:cs="Times New Roman"/>
          <w:sz w:val="28"/>
          <w:szCs w:val="28"/>
          <w:lang w:val="uk-UA"/>
        </w:rPr>
        <w:t>,</w:t>
      </w:r>
      <w:r w:rsidRPr="00ED09D0">
        <w:rPr>
          <w:rFonts w:ascii="Times New Roman" w:eastAsia="Times New Roman" w:hAnsi="Times New Roman" w:cs="Times New Roman"/>
          <w:sz w:val="28"/>
          <w:szCs w:val="28"/>
        </w:rPr>
        <w:t xml:space="preserve"> у форматі csv, установчі документи у форматі </w:t>
      </w:r>
      <w:r w:rsidRPr="00ED09D0">
        <w:rPr>
          <w:rFonts w:ascii="Times New Roman" w:hAnsi="Times New Roman" w:cs="Times New Roman"/>
          <w:sz w:val="28"/>
          <w:szCs w:val="28"/>
          <w:lang w:val="en-US"/>
        </w:rPr>
        <w:t>docx</w:t>
      </w:r>
      <w:r w:rsidRPr="00ED09D0">
        <w:rPr>
          <w:rFonts w:ascii="Times New Roman" w:eastAsia="Times New Roman" w:hAnsi="Times New Roman" w:cs="Times New Roman"/>
          <w:sz w:val="28"/>
          <w:szCs w:val="28"/>
        </w:rPr>
        <w:t>;</w:t>
      </w:r>
    </w:p>
    <w:p w14:paraId="70C7D8E5"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b/>
          <w:sz w:val="28"/>
          <w:szCs w:val="28"/>
        </w:rPr>
        <w:t xml:space="preserve">- </w:t>
      </w:r>
      <w:r w:rsidRPr="00ED09D0">
        <w:rPr>
          <w:rFonts w:ascii="Times New Roman" w:eastAsia="Times New Roman" w:hAnsi="Times New Roman" w:cs="Times New Roman"/>
          <w:sz w:val="28"/>
          <w:szCs w:val="28"/>
        </w:rPr>
        <w:t>рейтинг з видів спорту області за підсумками офіційних змагань у форматі csv;</w:t>
      </w:r>
    </w:p>
    <w:p w14:paraId="3DD8ADBF" w14:textId="06E389D1" w:rsidR="009F0EF1" w:rsidRPr="00711D0B"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xml:space="preserve">- накази про присвоєння тренерських </w:t>
      </w:r>
      <w:r w:rsidRPr="00711D0B">
        <w:rPr>
          <w:rFonts w:ascii="Times New Roman" w:eastAsia="Times New Roman" w:hAnsi="Times New Roman" w:cs="Times New Roman"/>
          <w:sz w:val="28"/>
          <w:szCs w:val="28"/>
        </w:rPr>
        <w:t>категорій</w:t>
      </w:r>
      <w:r w:rsidRPr="00711D0B">
        <w:rPr>
          <w:rFonts w:ascii="Times New Roman" w:eastAsia="Times New Roman" w:hAnsi="Times New Roman" w:cs="Times New Roman"/>
          <w:sz w:val="28"/>
          <w:szCs w:val="28"/>
          <w:lang w:val="ru-RU"/>
        </w:rPr>
        <w:t xml:space="preserve"> </w:t>
      </w:r>
      <w:r w:rsidR="00711D0B" w:rsidRPr="00711D0B">
        <w:rPr>
          <w:rFonts w:ascii="Times New Roman" w:eastAsia="Times New Roman" w:hAnsi="Times New Roman" w:cs="Times New Roman"/>
          <w:sz w:val="28"/>
          <w:szCs w:val="28"/>
          <w:lang w:val="ru-RU"/>
        </w:rPr>
        <w:t>(</w:t>
      </w:r>
      <w:r w:rsidRPr="00711D0B">
        <w:rPr>
          <w:rFonts w:ascii="Times New Roman" w:eastAsia="Times New Roman" w:hAnsi="Times New Roman" w:cs="Times New Roman"/>
          <w:sz w:val="28"/>
          <w:szCs w:val="28"/>
          <w:lang w:val="ru-RU"/>
        </w:rPr>
        <w:t>ре</w:t>
      </w:r>
      <w:r w:rsidRPr="00711D0B">
        <w:rPr>
          <w:rFonts w:ascii="Times New Roman" w:eastAsia="Times New Roman" w:hAnsi="Times New Roman" w:cs="Times New Roman"/>
          <w:sz w:val="28"/>
          <w:szCs w:val="28"/>
        </w:rPr>
        <w:t xml:space="preserve">єстр у форматі csv, накази у форматі </w:t>
      </w:r>
      <w:r w:rsidRPr="00711D0B">
        <w:rPr>
          <w:rFonts w:ascii="Times New Roman" w:eastAsia="Times New Roman" w:hAnsi="Times New Roman" w:cs="Times New Roman"/>
          <w:sz w:val="28"/>
          <w:szCs w:val="28"/>
          <w:lang w:val="en-US"/>
        </w:rPr>
        <w:t>docx</w:t>
      </w:r>
      <w:r w:rsidR="00711D0B" w:rsidRPr="00711D0B">
        <w:rPr>
          <w:rFonts w:ascii="Times New Roman" w:eastAsia="Times New Roman" w:hAnsi="Times New Roman" w:cs="Times New Roman"/>
          <w:sz w:val="28"/>
          <w:szCs w:val="28"/>
          <w:lang w:val="uk-UA"/>
        </w:rPr>
        <w:t>)</w:t>
      </w:r>
      <w:r w:rsidRPr="00711D0B">
        <w:rPr>
          <w:rFonts w:ascii="Times New Roman" w:eastAsia="Times New Roman" w:hAnsi="Times New Roman" w:cs="Times New Roman"/>
          <w:sz w:val="28"/>
          <w:szCs w:val="28"/>
        </w:rPr>
        <w:t>;</w:t>
      </w:r>
    </w:p>
    <w:p w14:paraId="3C8E493C" w14:textId="09AE0983" w:rsidR="009F0EF1" w:rsidRPr="00711D0B" w:rsidRDefault="009F0EF1" w:rsidP="009F0EF1">
      <w:pPr>
        <w:spacing w:line="240" w:lineRule="auto"/>
        <w:ind w:firstLine="567"/>
        <w:jc w:val="both"/>
        <w:rPr>
          <w:rFonts w:ascii="Times New Roman" w:eastAsia="Times New Roman" w:hAnsi="Times New Roman" w:cs="Times New Roman"/>
          <w:sz w:val="28"/>
          <w:szCs w:val="28"/>
          <w:lang w:val="uk-UA"/>
        </w:rPr>
      </w:pPr>
      <w:r w:rsidRPr="00711D0B">
        <w:rPr>
          <w:rFonts w:ascii="Times New Roman" w:eastAsia="Times New Roman" w:hAnsi="Times New Roman" w:cs="Times New Roman"/>
          <w:sz w:val="28"/>
          <w:szCs w:val="28"/>
        </w:rPr>
        <w:t xml:space="preserve">- накази про присвоєння спортивних розрядів </w:t>
      </w:r>
      <w:r w:rsidR="00711D0B" w:rsidRPr="00711D0B">
        <w:rPr>
          <w:rFonts w:ascii="Times New Roman" w:eastAsia="Times New Roman" w:hAnsi="Times New Roman" w:cs="Times New Roman"/>
          <w:sz w:val="28"/>
          <w:szCs w:val="28"/>
          <w:lang w:val="uk-UA"/>
        </w:rPr>
        <w:t>(</w:t>
      </w:r>
      <w:r w:rsidRPr="00711D0B">
        <w:rPr>
          <w:rFonts w:ascii="Times New Roman" w:eastAsia="Times New Roman" w:hAnsi="Times New Roman" w:cs="Times New Roman"/>
          <w:sz w:val="28"/>
          <w:szCs w:val="28"/>
          <w:lang w:val="ru-RU"/>
        </w:rPr>
        <w:t>ре</w:t>
      </w:r>
      <w:r w:rsidRPr="00711D0B">
        <w:rPr>
          <w:rFonts w:ascii="Times New Roman" w:eastAsia="Times New Roman" w:hAnsi="Times New Roman" w:cs="Times New Roman"/>
          <w:sz w:val="28"/>
          <w:szCs w:val="28"/>
        </w:rPr>
        <w:t>єстр у</w:t>
      </w:r>
      <w:r w:rsidRPr="00ED09D0">
        <w:rPr>
          <w:rFonts w:ascii="Times New Roman" w:eastAsia="Times New Roman" w:hAnsi="Times New Roman" w:cs="Times New Roman"/>
          <w:sz w:val="28"/>
          <w:szCs w:val="28"/>
        </w:rPr>
        <w:t xml:space="preserve"> форматі csv, накази у форматі </w:t>
      </w:r>
      <w:r w:rsidRPr="00ED09D0">
        <w:rPr>
          <w:rFonts w:ascii="Times New Roman" w:eastAsia="Times New Roman" w:hAnsi="Times New Roman" w:cs="Times New Roman"/>
          <w:sz w:val="28"/>
          <w:szCs w:val="28"/>
          <w:lang w:val="en-US"/>
        </w:rPr>
        <w:t>docx</w:t>
      </w:r>
      <w:r w:rsidR="00711D0B">
        <w:rPr>
          <w:rFonts w:ascii="Times New Roman" w:eastAsia="Times New Roman" w:hAnsi="Times New Roman" w:cs="Times New Roman"/>
          <w:sz w:val="28"/>
          <w:szCs w:val="28"/>
          <w:lang w:val="uk-UA"/>
        </w:rPr>
        <w:t>);</w:t>
      </w:r>
    </w:p>
    <w:p w14:paraId="3E8C4B89" w14:textId="181ED430"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список видатних спортсменів, тренерів та діячів фізичної культури і спорту Волинської області, яким призначена стипендія Кабінету Міністрів України</w:t>
      </w:r>
      <w:r w:rsidR="009E60B8">
        <w:rPr>
          <w:rFonts w:ascii="Times New Roman" w:eastAsia="Times New Roman" w:hAnsi="Times New Roman" w:cs="Times New Roman"/>
          <w:sz w:val="28"/>
          <w:szCs w:val="28"/>
          <w:lang w:val="uk-UA"/>
        </w:rPr>
        <w:t>,</w:t>
      </w:r>
      <w:r w:rsidRPr="00ED09D0">
        <w:rPr>
          <w:rFonts w:ascii="Times New Roman" w:eastAsia="Times New Roman" w:hAnsi="Times New Roman" w:cs="Times New Roman"/>
          <w:sz w:val="28"/>
          <w:szCs w:val="28"/>
        </w:rPr>
        <w:t xml:space="preserve"> у форматі csv;</w:t>
      </w:r>
    </w:p>
    <w:p w14:paraId="273A8E67" w14:textId="71BEF1E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список спортсменів та тренерів області з олімпійських, неолімпійських та видів спорту осіб з інвалідністю, яким виплачені одноразові грошові винагороди</w:t>
      </w:r>
      <w:r w:rsidR="009E60B8">
        <w:rPr>
          <w:rFonts w:ascii="Times New Roman" w:eastAsia="Times New Roman" w:hAnsi="Times New Roman" w:cs="Times New Roman"/>
          <w:sz w:val="28"/>
          <w:szCs w:val="28"/>
          <w:lang w:val="uk-UA"/>
        </w:rPr>
        <w:t>,</w:t>
      </w:r>
      <w:r w:rsidRPr="00ED09D0">
        <w:rPr>
          <w:rFonts w:ascii="Times New Roman" w:eastAsia="Times New Roman" w:hAnsi="Times New Roman" w:cs="Times New Roman"/>
          <w:sz w:val="28"/>
          <w:szCs w:val="28"/>
        </w:rPr>
        <w:t xml:space="preserve"> у форматі csv;</w:t>
      </w:r>
    </w:p>
    <w:p w14:paraId="0C75D1C6"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список осіб на одержання стипендій учасникам Олімпійських та Паралімпійських ігор, видатним, молодим та перспективним спортсменам і їх тренерам у форматі csv;</w:t>
      </w:r>
    </w:p>
    <w:p w14:paraId="1EFD4FEE"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список кандидатур на призначення стипендій для видатних діячів, ветеранів та пенсіонерів фізичної культури і спорту області у форматі csv;</w:t>
      </w:r>
    </w:p>
    <w:p w14:paraId="76F01D5F"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lang w:val="ru-RU"/>
        </w:rPr>
      </w:pPr>
      <w:r w:rsidRPr="00ED09D0">
        <w:rPr>
          <w:rFonts w:ascii="Times New Roman" w:eastAsia="Times New Roman" w:hAnsi="Times New Roman" w:cs="Times New Roman"/>
          <w:sz w:val="28"/>
          <w:szCs w:val="28"/>
        </w:rPr>
        <w:t>- структурні підрозділи сфери фізичної культури, спорту та молодіжної політики в територіальних громадах у форматі csv</w:t>
      </w:r>
      <w:r w:rsidRPr="00ED09D0">
        <w:rPr>
          <w:rFonts w:ascii="Times New Roman" w:eastAsia="Times New Roman" w:hAnsi="Times New Roman" w:cs="Times New Roman"/>
          <w:sz w:val="28"/>
          <w:szCs w:val="28"/>
          <w:lang w:val="ru-RU"/>
        </w:rPr>
        <w:t>;</w:t>
      </w:r>
    </w:p>
    <w:p w14:paraId="74A3C363"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з</w:t>
      </w:r>
      <w:sdt>
        <w:sdtPr>
          <w:tag w:val="goog_rdk_51"/>
          <w:id w:val="-1014530548"/>
        </w:sdtPr>
        <w:sdtEndPr/>
        <w:sdtContent/>
      </w:sdt>
      <w:r w:rsidRPr="00ED09D0">
        <w:rPr>
          <w:rFonts w:ascii="Times New Roman" w:eastAsia="Times New Roman" w:hAnsi="Times New Roman" w:cs="Times New Roman"/>
          <w:sz w:val="28"/>
          <w:szCs w:val="28"/>
        </w:rPr>
        <w:t>віт із фізичної культури і спорту форма 2-ФК у форматі xlsx;</w:t>
      </w:r>
    </w:p>
    <w:p w14:paraId="498BB329"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звіт про діяльність дитячо-юнацьких спортивних шкіл (спеціалізованих дитячо-юнацьких спортивних шкіл олімпійського резерву) форма 5-ФК у форматі xlsx;</w:t>
      </w:r>
    </w:p>
    <w:p w14:paraId="0F651206"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lang w:val="ru-RU"/>
        </w:rPr>
      </w:pPr>
      <w:r w:rsidRPr="00ED09D0">
        <w:rPr>
          <w:rFonts w:ascii="Times New Roman" w:eastAsia="Times New Roman" w:hAnsi="Times New Roman" w:cs="Times New Roman"/>
          <w:sz w:val="28"/>
          <w:szCs w:val="28"/>
        </w:rPr>
        <w:t>- реєстр «Активні парки-локації здорової України» у Волинській області у форматі csv</w:t>
      </w:r>
      <w:r w:rsidRPr="00ED09D0">
        <w:rPr>
          <w:rFonts w:ascii="Times New Roman" w:eastAsia="Times New Roman" w:hAnsi="Times New Roman" w:cs="Times New Roman"/>
          <w:sz w:val="28"/>
          <w:szCs w:val="28"/>
          <w:lang w:val="ru-RU"/>
        </w:rPr>
        <w:t>;</w:t>
      </w:r>
    </w:p>
    <w:p w14:paraId="337139C3"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календарний план фізкультурно-оздоровчих, спортивних заходів та спортивних змагань Волині у форматі csv;</w:t>
      </w:r>
    </w:p>
    <w:p w14:paraId="19C1AF8E"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молодіжні центри та простори Волині у форматі csv;</w:t>
      </w:r>
    </w:p>
    <w:p w14:paraId="36789987" w14:textId="45531B29"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xml:space="preserve">- установи, </w:t>
      </w:r>
      <w:r w:rsidRPr="00711D0B">
        <w:rPr>
          <w:rFonts w:ascii="Times New Roman" w:eastAsia="Times New Roman" w:hAnsi="Times New Roman" w:cs="Times New Roman"/>
          <w:sz w:val="28"/>
          <w:szCs w:val="28"/>
        </w:rPr>
        <w:t>які перебувають в оперативному управлінні</w:t>
      </w:r>
      <w:r w:rsidR="009E60B8" w:rsidRPr="00711D0B">
        <w:rPr>
          <w:rFonts w:ascii="Times New Roman" w:eastAsia="Times New Roman" w:hAnsi="Times New Roman" w:cs="Times New Roman"/>
          <w:sz w:val="28"/>
          <w:szCs w:val="28"/>
          <w:lang w:val="uk-UA"/>
        </w:rPr>
        <w:t>,</w:t>
      </w:r>
      <w:r w:rsidRPr="00ED09D0">
        <w:rPr>
          <w:rFonts w:ascii="Times New Roman" w:eastAsia="Times New Roman" w:hAnsi="Times New Roman" w:cs="Times New Roman"/>
          <w:sz w:val="28"/>
          <w:szCs w:val="28"/>
        </w:rPr>
        <w:t xml:space="preserve"> у форматі csv</w:t>
      </w:r>
      <w:r w:rsidRPr="00ED09D0">
        <w:rPr>
          <w:rFonts w:ascii="Times New Roman" w:eastAsia="Times New Roman" w:hAnsi="Times New Roman" w:cs="Times New Roman"/>
          <w:sz w:val="28"/>
          <w:szCs w:val="28"/>
          <w:lang w:val="ru-RU"/>
        </w:rPr>
        <w:t xml:space="preserve">, </w:t>
      </w:r>
      <w:r w:rsidRPr="005B3FDB">
        <w:rPr>
          <w:rFonts w:ascii="Times New Roman" w:eastAsia="Times New Roman" w:hAnsi="Times New Roman" w:cs="Times New Roman"/>
          <w:sz w:val="28"/>
          <w:szCs w:val="28"/>
          <w:lang w:val="uk-UA"/>
        </w:rPr>
        <w:t>установчі документи у форматі</w:t>
      </w:r>
      <w:r w:rsidRPr="00ED09D0">
        <w:rPr>
          <w:rFonts w:ascii="Times New Roman" w:eastAsia="Times New Roman" w:hAnsi="Times New Roman" w:cs="Times New Roman"/>
          <w:sz w:val="28"/>
          <w:szCs w:val="28"/>
          <w:lang w:val="ru-RU"/>
        </w:rPr>
        <w:t xml:space="preserve"> </w:t>
      </w:r>
      <w:r w:rsidRPr="00ED09D0">
        <w:rPr>
          <w:rFonts w:ascii="Times New Roman" w:eastAsia="Times New Roman" w:hAnsi="Times New Roman" w:cs="Times New Roman"/>
          <w:sz w:val="28"/>
          <w:szCs w:val="28"/>
          <w:lang w:val="en-US"/>
        </w:rPr>
        <w:t>docx</w:t>
      </w:r>
      <w:r w:rsidRPr="00ED09D0">
        <w:rPr>
          <w:rFonts w:ascii="Times New Roman" w:eastAsia="Times New Roman" w:hAnsi="Times New Roman" w:cs="Times New Roman"/>
          <w:sz w:val="28"/>
          <w:szCs w:val="28"/>
        </w:rPr>
        <w:t>;</w:t>
      </w:r>
    </w:p>
    <w:p w14:paraId="4BA699B2" w14:textId="3187F03F"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xml:space="preserve">- перелік адміністративних послуг, що надаються </w:t>
      </w:r>
      <w:r w:rsidR="009E60B8">
        <w:rPr>
          <w:rFonts w:ascii="Times New Roman" w:eastAsia="Times New Roman" w:hAnsi="Times New Roman" w:cs="Times New Roman"/>
          <w:sz w:val="28"/>
          <w:szCs w:val="28"/>
          <w:lang w:val="uk-UA"/>
        </w:rPr>
        <w:t>д</w:t>
      </w:r>
      <w:r w:rsidRPr="005B3FDB">
        <w:rPr>
          <w:rFonts w:ascii="Times New Roman" w:eastAsia="Times New Roman" w:hAnsi="Times New Roman" w:cs="Times New Roman"/>
          <w:sz w:val="28"/>
          <w:szCs w:val="28"/>
          <w:lang w:val="uk-UA"/>
        </w:rPr>
        <w:t>епартаментом</w:t>
      </w:r>
      <w:r w:rsidRPr="00ED09D0">
        <w:rPr>
          <w:rFonts w:ascii="Times New Roman" w:eastAsia="Times New Roman" w:hAnsi="Times New Roman" w:cs="Times New Roman"/>
          <w:sz w:val="28"/>
          <w:szCs w:val="28"/>
        </w:rPr>
        <w:t xml:space="preserve"> культури, молоді та спорту Волинської облдержадміністрації у форматі csv.</w:t>
      </w:r>
    </w:p>
    <w:p w14:paraId="791EDE8C" w14:textId="77777777" w:rsidR="00C05F30" w:rsidRPr="00ED09D0" w:rsidRDefault="00C05F30" w:rsidP="00C05F30">
      <w:pPr>
        <w:spacing w:line="240" w:lineRule="auto"/>
        <w:ind w:firstLine="567"/>
        <w:jc w:val="both"/>
        <w:rPr>
          <w:rFonts w:ascii="Times New Roman" w:hAnsi="Times New Roman" w:cs="Times New Roman"/>
          <w:sz w:val="28"/>
          <w:szCs w:val="28"/>
        </w:rPr>
      </w:pPr>
    </w:p>
    <w:p w14:paraId="304CA3C3" w14:textId="435631D4" w:rsidR="00C05F30" w:rsidRPr="00ED09D0" w:rsidRDefault="00C05F30" w:rsidP="00C05F30">
      <w:pPr>
        <w:spacing w:line="240" w:lineRule="auto"/>
        <w:ind w:firstLine="567"/>
        <w:jc w:val="both"/>
        <w:rPr>
          <w:rFonts w:ascii="Times New Roman" w:hAnsi="Times New Roman" w:cs="Times New Roman"/>
          <w:sz w:val="28"/>
          <w:szCs w:val="28"/>
        </w:rPr>
      </w:pPr>
      <w:r w:rsidRPr="009E60B8">
        <w:rPr>
          <w:rFonts w:ascii="Times New Roman" w:hAnsi="Times New Roman" w:cs="Times New Roman"/>
          <w:sz w:val="28"/>
          <w:szCs w:val="28"/>
          <w:lang w:val="uk-UA"/>
        </w:rPr>
        <w:t>ІІ Департамен</w:t>
      </w:r>
      <w:r w:rsidR="009E60B8" w:rsidRPr="009E60B8">
        <w:rPr>
          <w:rFonts w:ascii="Times New Roman" w:hAnsi="Times New Roman" w:cs="Times New Roman"/>
          <w:sz w:val="28"/>
          <w:szCs w:val="28"/>
          <w:lang w:val="uk-UA"/>
        </w:rPr>
        <w:t>тові</w:t>
      </w:r>
      <w:r w:rsidRPr="009E60B8">
        <w:rPr>
          <w:rFonts w:ascii="Times New Roman" w:hAnsi="Times New Roman" w:cs="Times New Roman"/>
          <w:sz w:val="28"/>
          <w:szCs w:val="28"/>
          <w:lang w:val="uk-UA"/>
        </w:rPr>
        <w:t xml:space="preserve"> економічного</w:t>
      </w:r>
      <w:r w:rsidRPr="00ED09D0">
        <w:rPr>
          <w:rFonts w:ascii="Times New Roman" w:hAnsi="Times New Roman" w:cs="Times New Roman"/>
          <w:sz w:val="28"/>
          <w:szCs w:val="28"/>
        </w:rPr>
        <w:t xml:space="preserve"> розвитку, зовнішніх зносин та з питань туризму і курортів Волинської обласної державної адміністрації:</w:t>
      </w:r>
    </w:p>
    <w:p w14:paraId="716E5FF2" w14:textId="77777777" w:rsidR="009F0EF1" w:rsidRPr="00ED09D0" w:rsidRDefault="009F0EF1" w:rsidP="009F0EF1">
      <w:pPr>
        <w:spacing w:line="240" w:lineRule="auto"/>
        <w:ind w:firstLine="567"/>
        <w:jc w:val="both"/>
        <w:rPr>
          <w:rFonts w:ascii="Times New Roman" w:eastAsia="Times New Roman" w:hAnsi="Times New Roman" w:cs="Times New Roman"/>
          <w:b/>
          <w:sz w:val="28"/>
          <w:szCs w:val="28"/>
        </w:rPr>
      </w:pPr>
    </w:p>
    <w:p w14:paraId="3263B7D5" w14:textId="77777777" w:rsidR="009F0EF1" w:rsidRPr="00ED09D0" w:rsidRDefault="009F0EF1" w:rsidP="009F0EF1">
      <w:pPr>
        <w:spacing w:line="240" w:lineRule="auto"/>
        <w:ind w:firstLine="567"/>
        <w:jc w:val="both"/>
        <w:rPr>
          <w:rFonts w:ascii="Times New Roman" w:eastAsia="Times New Roman" w:hAnsi="Times New Roman" w:cs="Times New Roman"/>
          <w:b/>
          <w:sz w:val="28"/>
          <w:szCs w:val="28"/>
          <w:lang w:val="uk-UA"/>
        </w:rPr>
      </w:pPr>
      <w:r w:rsidRPr="00ED09D0">
        <w:rPr>
          <w:rFonts w:ascii="Times New Roman" w:eastAsia="Times New Roman" w:hAnsi="Times New Roman" w:cs="Times New Roman"/>
          <w:b/>
          <w:sz w:val="28"/>
          <w:szCs w:val="28"/>
        </w:rPr>
        <w:t>Оперативні (протягом місяця)</w:t>
      </w:r>
      <w:r w:rsidRPr="00ED09D0">
        <w:rPr>
          <w:rFonts w:ascii="Times New Roman" w:eastAsia="Times New Roman" w:hAnsi="Times New Roman" w:cs="Times New Roman"/>
          <w:b/>
          <w:sz w:val="28"/>
          <w:szCs w:val="28"/>
          <w:lang w:val="uk-UA"/>
        </w:rPr>
        <w:t>:</w:t>
      </w:r>
    </w:p>
    <w:p w14:paraId="36903607"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1. Визначити перелік наборів відкритих даних, їх формати, періодичність оновлення та відповідальних за їх формування.</w:t>
      </w:r>
    </w:p>
    <w:p w14:paraId="5575879A" w14:textId="77777777" w:rsidR="009F0EF1" w:rsidRPr="00ED09D0" w:rsidRDefault="009F0EF1" w:rsidP="009F0EF1">
      <w:pPr>
        <w:spacing w:line="240" w:lineRule="auto"/>
        <w:ind w:firstLine="567"/>
        <w:jc w:val="both"/>
        <w:rPr>
          <w:rFonts w:ascii="Times New Roman" w:eastAsia="Times New Roman" w:hAnsi="Times New Roman" w:cs="Times New Roman"/>
          <w:b/>
          <w:sz w:val="28"/>
          <w:szCs w:val="28"/>
        </w:rPr>
      </w:pPr>
    </w:p>
    <w:p w14:paraId="18E00FB7" w14:textId="77777777" w:rsidR="009F0EF1" w:rsidRPr="00ED09D0" w:rsidRDefault="009F0EF1" w:rsidP="009F0EF1">
      <w:pPr>
        <w:spacing w:line="240" w:lineRule="auto"/>
        <w:ind w:firstLine="567"/>
        <w:jc w:val="both"/>
        <w:rPr>
          <w:rFonts w:ascii="Times New Roman" w:eastAsia="Times New Roman" w:hAnsi="Times New Roman" w:cs="Times New Roman"/>
          <w:b/>
          <w:sz w:val="28"/>
          <w:szCs w:val="28"/>
          <w:lang w:val="uk-UA"/>
        </w:rPr>
      </w:pPr>
      <w:r w:rsidRPr="00ED09D0">
        <w:rPr>
          <w:rFonts w:ascii="Times New Roman" w:eastAsia="Times New Roman" w:hAnsi="Times New Roman" w:cs="Times New Roman"/>
          <w:b/>
          <w:sz w:val="28"/>
          <w:szCs w:val="28"/>
        </w:rPr>
        <w:t>Короткострокові (до одного року)</w:t>
      </w:r>
      <w:r w:rsidRPr="00ED09D0">
        <w:rPr>
          <w:rFonts w:ascii="Times New Roman" w:eastAsia="Times New Roman" w:hAnsi="Times New Roman" w:cs="Times New Roman"/>
          <w:b/>
          <w:sz w:val="28"/>
          <w:szCs w:val="28"/>
          <w:lang w:val="uk-UA"/>
        </w:rPr>
        <w:t>:</w:t>
      </w:r>
    </w:p>
    <w:p w14:paraId="66C7A11E" w14:textId="2B14F232"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1.</w:t>
      </w:r>
      <w:r w:rsidR="009E60B8">
        <w:rPr>
          <w:rFonts w:ascii="Times New Roman" w:eastAsia="Times New Roman" w:hAnsi="Times New Roman" w:cs="Times New Roman"/>
          <w:sz w:val="28"/>
          <w:szCs w:val="28"/>
          <w:lang w:val="uk-UA"/>
        </w:rPr>
        <w:t> </w:t>
      </w:r>
      <w:r w:rsidRPr="00ED09D0">
        <w:rPr>
          <w:rFonts w:ascii="Times New Roman" w:eastAsia="Times New Roman" w:hAnsi="Times New Roman" w:cs="Times New Roman"/>
          <w:sz w:val="28"/>
          <w:szCs w:val="28"/>
        </w:rPr>
        <w:t>Забезпечити проходження навчання щодо відкритих даних відповідальними за їх формування особами.</w:t>
      </w:r>
    </w:p>
    <w:p w14:paraId="46DA53DE" w14:textId="77777777" w:rsidR="00ED09D0" w:rsidRPr="00ED09D0" w:rsidRDefault="009F0EF1" w:rsidP="00ED09D0">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xml:space="preserve">2. </w:t>
      </w:r>
      <w:r w:rsidR="00ED09D0" w:rsidRPr="00ED09D0">
        <w:rPr>
          <w:rFonts w:ascii="Times New Roman" w:eastAsia="Times New Roman" w:hAnsi="Times New Roman" w:cs="Times New Roman"/>
          <w:sz w:val="28"/>
          <w:szCs w:val="28"/>
          <w:lang w:val="uk-UA"/>
        </w:rPr>
        <w:t>Заповнити</w:t>
      </w:r>
      <w:r w:rsidR="00ED09D0" w:rsidRPr="00ED09D0">
        <w:rPr>
          <w:rFonts w:ascii="Times New Roman" w:eastAsia="Times New Roman" w:hAnsi="Times New Roman" w:cs="Times New Roman"/>
          <w:sz w:val="28"/>
          <w:szCs w:val="28"/>
        </w:rPr>
        <w:t xml:space="preserve"> інформацію за посиланням </w:t>
      </w:r>
      <w:hyperlink r:id="rId65">
        <w:r w:rsidR="00ED09D0" w:rsidRPr="00ED09D0">
          <w:rPr>
            <w:rFonts w:ascii="Times New Roman" w:eastAsia="Times New Roman" w:hAnsi="Times New Roman" w:cs="Times New Roman"/>
            <w:sz w:val="28"/>
            <w:szCs w:val="28"/>
            <w:u w:val="single"/>
          </w:rPr>
          <w:t>https://cutt.us/vidkruti_dani</w:t>
        </w:r>
      </w:hyperlink>
      <w:r w:rsidR="00ED09D0" w:rsidRPr="00ED09D0">
        <w:rPr>
          <w:rFonts w:ascii="Times New Roman" w:eastAsia="Times New Roman" w:hAnsi="Times New Roman" w:cs="Times New Roman"/>
          <w:sz w:val="28"/>
          <w:szCs w:val="28"/>
        </w:rPr>
        <w:t>.</w:t>
      </w:r>
    </w:p>
    <w:p w14:paraId="37CCFD93"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3. Підготувати до оприлюднення у машиночитаному форматі набори даних:</w:t>
      </w:r>
    </w:p>
    <w:p w14:paraId="4E28B8B5"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реєстр виданих дозволів на розміщення зовнішньої реклами поза межами населених пунктів Волинської області;</w:t>
      </w:r>
    </w:p>
    <w:p w14:paraId="0B42DC76"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реєстр угод про транскордонне співробітництво;</w:t>
      </w:r>
    </w:p>
    <w:p w14:paraId="1F105324" w14:textId="77777777" w:rsidR="009F0EF1" w:rsidRPr="00ED09D0" w:rsidRDefault="009F0EF1" w:rsidP="009F0EF1">
      <w:pPr>
        <w:spacing w:line="240" w:lineRule="auto"/>
        <w:ind w:firstLine="567"/>
        <w:jc w:val="both"/>
        <w:rPr>
          <w:rFonts w:ascii="Times New Roman" w:eastAsia="Times New Roman" w:hAnsi="Times New Roman" w:cs="Times New Roman"/>
          <w:b/>
          <w:sz w:val="28"/>
          <w:szCs w:val="28"/>
        </w:rPr>
      </w:pPr>
      <w:r w:rsidRPr="00ED09D0">
        <w:rPr>
          <w:rFonts w:ascii="Times New Roman" w:eastAsia="Times New Roman" w:hAnsi="Times New Roman" w:cs="Times New Roman"/>
          <w:sz w:val="28"/>
          <w:szCs w:val="28"/>
        </w:rPr>
        <w:t>- звітні матеріали за результатами міжнародної діяльності регіону</w:t>
      </w:r>
      <w:r w:rsidRPr="00ED09D0">
        <w:rPr>
          <w:rFonts w:ascii="Times New Roman" w:eastAsia="Times New Roman" w:hAnsi="Times New Roman" w:cs="Times New Roman"/>
          <w:b/>
          <w:sz w:val="28"/>
          <w:szCs w:val="28"/>
        </w:rPr>
        <w:t>.</w:t>
      </w:r>
    </w:p>
    <w:p w14:paraId="50524F5D" w14:textId="7FF10B25" w:rsidR="009F0EF1"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інші набори даних, які створюються та/або будуть створюватися</w:t>
      </w:r>
      <w:r w:rsidR="009E60B8">
        <w:rPr>
          <w:rFonts w:ascii="Times New Roman" w:eastAsia="Times New Roman" w:hAnsi="Times New Roman" w:cs="Times New Roman"/>
          <w:sz w:val="28"/>
          <w:szCs w:val="28"/>
          <w:lang w:val="uk-UA"/>
        </w:rPr>
        <w:t>,</w:t>
      </w:r>
      <w:r w:rsidRPr="00ED09D0">
        <w:rPr>
          <w:rFonts w:ascii="Times New Roman" w:eastAsia="Times New Roman" w:hAnsi="Times New Roman" w:cs="Times New Roman"/>
          <w:sz w:val="28"/>
          <w:szCs w:val="28"/>
        </w:rPr>
        <w:t xml:space="preserve"> оброблятися Департаментом економіки.</w:t>
      </w:r>
    </w:p>
    <w:p w14:paraId="5219D9A6" w14:textId="77777777" w:rsidR="00C05F30" w:rsidRPr="00C05F30" w:rsidRDefault="00C05F30" w:rsidP="00C05F30">
      <w:pPr>
        <w:widowControl w:val="0"/>
        <w:tabs>
          <w:tab w:val="left" w:pos="851"/>
        </w:tabs>
        <w:spacing w:line="240" w:lineRule="auto"/>
        <w:jc w:val="center"/>
        <w:rPr>
          <w:rFonts w:ascii="Times New Roman" w:eastAsia="Times New Roman" w:hAnsi="Times New Roman" w:cs="Times New Roman"/>
          <w:sz w:val="28"/>
          <w:szCs w:val="28"/>
        </w:rPr>
      </w:pPr>
    </w:p>
    <w:sectPr w:rsidR="00C05F30" w:rsidRPr="00C05F30" w:rsidSect="00DB3E5E">
      <w:headerReference w:type="default" r:id="rId66"/>
      <w:pgSz w:w="11909" w:h="16834"/>
      <w:pgMar w:top="1134" w:right="567" w:bottom="1134" w:left="1701" w:header="454" w:footer="0" w:gutter="0"/>
      <w:pgNumType w:start="7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B20FC" w14:textId="77777777" w:rsidR="00507BE6" w:rsidRDefault="00507BE6">
      <w:pPr>
        <w:spacing w:line="240" w:lineRule="auto"/>
      </w:pPr>
      <w:r>
        <w:separator/>
      </w:r>
    </w:p>
  </w:endnote>
  <w:endnote w:type="continuationSeparator" w:id="0">
    <w:p w14:paraId="67D9A409" w14:textId="77777777" w:rsidR="00507BE6" w:rsidRDefault="00507B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694A0" w14:textId="77777777" w:rsidR="00507BE6" w:rsidRDefault="00507BE6">
      <w:pPr>
        <w:spacing w:line="240" w:lineRule="auto"/>
      </w:pPr>
      <w:r>
        <w:separator/>
      </w:r>
    </w:p>
  </w:footnote>
  <w:footnote w:type="continuationSeparator" w:id="0">
    <w:p w14:paraId="297F948B" w14:textId="77777777" w:rsidR="00507BE6" w:rsidRDefault="00507B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076348280"/>
      <w:docPartObj>
        <w:docPartGallery w:val="Page Numbers (Top of Page)"/>
        <w:docPartUnique/>
      </w:docPartObj>
    </w:sdtPr>
    <w:sdtEndPr/>
    <w:sdtContent>
      <w:p w14:paraId="5EBAC3B8" w14:textId="71FF1D64" w:rsidR="00686CDF" w:rsidRPr="00471A79" w:rsidRDefault="00686CDF" w:rsidP="00471A79">
        <w:pPr>
          <w:pStyle w:val="ab"/>
          <w:jc w:val="center"/>
          <w:rPr>
            <w:rFonts w:ascii="Times New Roman" w:hAnsi="Times New Roman" w:cs="Times New Roman"/>
            <w:sz w:val="24"/>
            <w:szCs w:val="24"/>
          </w:rPr>
        </w:pPr>
        <w:r w:rsidRPr="00471A79">
          <w:rPr>
            <w:rFonts w:ascii="Times New Roman" w:hAnsi="Times New Roman" w:cs="Times New Roman"/>
            <w:sz w:val="24"/>
            <w:szCs w:val="24"/>
          </w:rPr>
          <w:fldChar w:fldCharType="begin"/>
        </w:r>
        <w:r w:rsidRPr="00471A79">
          <w:rPr>
            <w:rFonts w:ascii="Times New Roman" w:hAnsi="Times New Roman" w:cs="Times New Roman"/>
            <w:sz w:val="24"/>
            <w:szCs w:val="24"/>
          </w:rPr>
          <w:instrText>PAGE   \* MERGEFORMAT</w:instrText>
        </w:r>
        <w:r w:rsidRPr="00471A79">
          <w:rPr>
            <w:rFonts w:ascii="Times New Roman" w:hAnsi="Times New Roman" w:cs="Times New Roman"/>
            <w:sz w:val="24"/>
            <w:szCs w:val="24"/>
          </w:rPr>
          <w:fldChar w:fldCharType="separate"/>
        </w:r>
        <w:r w:rsidR="00FE3B0E" w:rsidRPr="00FE3B0E">
          <w:rPr>
            <w:rFonts w:ascii="Times New Roman" w:hAnsi="Times New Roman" w:cs="Times New Roman"/>
            <w:noProof/>
            <w:sz w:val="24"/>
            <w:szCs w:val="24"/>
            <w:lang w:val="uk-UA"/>
          </w:rPr>
          <w:t>2</w:t>
        </w:r>
        <w:r w:rsidRPr="00471A79">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D935A" w14:textId="1595574F" w:rsidR="00686CDF" w:rsidRPr="00471A79" w:rsidRDefault="00686CDF" w:rsidP="00471A79">
    <w:pPr>
      <w:pStyle w:val="ab"/>
      <w:jc w:val="cent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801427102"/>
      <w:docPartObj>
        <w:docPartGallery w:val="Page Numbers (Top of Page)"/>
        <w:docPartUnique/>
      </w:docPartObj>
    </w:sdtPr>
    <w:sdtEndPr/>
    <w:sdtContent>
      <w:p w14:paraId="4BA3941F" w14:textId="6F26010D" w:rsidR="00686CDF" w:rsidRPr="00FA2B6E" w:rsidRDefault="00686CDF" w:rsidP="00FA2B6E">
        <w:pPr>
          <w:pStyle w:val="ab"/>
          <w:jc w:val="center"/>
          <w:rPr>
            <w:rFonts w:ascii="Times New Roman" w:hAnsi="Times New Roman" w:cs="Times New Roman"/>
            <w:sz w:val="24"/>
            <w:szCs w:val="24"/>
          </w:rPr>
        </w:pPr>
        <w:r w:rsidRPr="00FA2B6E">
          <w:rPr>
            <w:rFonts w:ascii="Times New Roman" w:hAnsi="Times New Roman" w:cs="Times New Roman"/>
            <w:sz w:val="24"/>
            <w:szCs w:val="24"/>
          </w:rPr>
          <w:fldChar w:fldCharType="begin"/>
        </w:r>
        <w:r w:rsidRPr="00FA2B6E">
          <w:rPr>
            <w:rFonts w:ascii="Times New Roman" w:hAnsi="Times New Roman" w:cs="Times New Roman"/>
            <w:sz w:val="24"/>
            <w:szCs w:val="24"/>
          </w:rPr>
          <w:instrText>PAGE   \* MERGEFORMAT</w:instrText>
        </w:r>
        <w:r w:rsidRPr="00FA2B6E">
          <w:rPr>
            <w:rFonts w:ascii="Times New Roman" w:hAnsi="Times New Roman" w:cs="Times New Roman"/>
            <w:sz w:val="24"/>
            <w:szCs w:val="24"/>
          </w:rPr>
          <w:fldChar w:fldCharType="separate"/>
        </w:r>
        <w:r w:rsidR="00326E9E" w:rsidRPr="00326E9E">
          <w:rPr>
            <w:rFonts w:ascii="Times New Roman" w:hAnsi="Times New Roman" w:cs="Times New Roman"/>
            <w:noProof/>
            <w:sz w:val="24"/>
            <w:szCs w:val="24"/>
            <w:lang w:val="uk-UA"/>
          </w:rPr>
          <w:t>86</w:t>
        </w:r>
        <w:r w:rsidRPr="00FA2B6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14218A"/>
    <w:multiLevelType w:val="multilevel"/>
    <w:tmpl w:val="B48AA58A"/>
    <w:lvl w:ilvl="0">
      <w:numFmt w:val="bullet"/>
      <w:lvlText w:val="-"/>
      <w:lvlJc w:val="left"/>
      <w:pPr>
        <w:ind w:left="1287" w:hanging="360"/>
      </w:pPr>
      <w:rPr>
        <w:rFonts w:ascii="Times New Roman" w:eastAsia="Times New Roman" w:hAnsi="Times New Roman" w:cs="Times New Roman"/>
        <w:sz w:val="28"/>
        <w:szCs w:val="28"/>
      </w:rPr>
    </w:lvl>
    <w:lvl w:ilvl="1">
      <w:start w:val="1"/>
      <w:numFmt w:val="decimal"/>
      <w:lvlText w:val="%2)"/>
      <w:lvlJc w:val="left"/>
      <w:pPr>
        <w:ind w:left="2007" w:hanging="360"/>
      </w:p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nsid w:val="091D43AE"/>
    <w:multiLevelType w:val="multilevel"/>
    <w:tmpl w:val="42E00F9C"/>
    <w:lvl w:ilvl="0">
      <w:start w:val="1"/>
      <w:numFmt w:val="decimal"/>
      <w:lvlText w:val="%1."/>
      <w:lvlJc w:val="left"/>
      <w:rPr>
        <w:rFonts w:ascii="Times New Roman" w:eastAsia="Times New Roman" w:hAnsi="Times New Roman" w:cs="Times New Roman"/>
        <w:b w:val="0"/>
        <w:bCs w:val="0"/>
        <w:i w:val="0"/>
        <w:iCs w:val="0"/>
        <w:smallCaps w:val="0"/>
        <w:strike w:val="0"/>
        <w:color w:val="585858"/>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271763"/>
    <w:multiLevelType w:val="multilevel"/>
    <w:tmpl w:val="C02CF8E2"/>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294898"/>
    <w:multiLevelType w:val="multilevel"/>
    <w:tmpl w:val="50B4942E"/>
    <w:lvl w:ilvl="0">
      <w:numFmt w:val="bullet"/>
      <w:lvlText w:val="-"/>
      <w:lvlJc w:val="left"/>
      <w:pPr>
        <w:ind w:left="1287" w:hanging="360"/>
      </w:pPr>
      <w:rPr>
        <w:rFonts w:ascii="Times New Roman" w:eastAsia="Times New Roman" w:hAnsi="Times New Roman" w:cs="Times New Roman"/>
        <w:sz w:val="28"/>
        <w:szCs w:val="28"/>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nsid w:val="495C0F57"/>
    <w:multiLevelType w:val="multilevel"/>
    <w:tmpl w:val="4A8C359A"/>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49E5527"/>
    <w:multiLevelType w:val="multilevel"/>
    <w:tmpl w:val="02D88A7C"/>
    <w:lvl w:ilvl="0">
      <w:numFmt w:val="bullet"/>
      <w:lvlText w:val="-"/>
      <w:lvlJc w:val="left"/>
      <w:pPr>
        <w:ind w:left="1287" w:hanging="360"/>
      </w:pPr>
      <w:rPr>
        <w:rFonts w:ascii="Times New Roman" w:eastAsia="Times New Roman" w:hAnsi="Times New Roman" w:cs="Times New Roman"/>
        <w:sz w:val="28"/>
        <w:szCs w:val="28"/>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nsid w:val="6A80791F"/>
    <w:multiLevelType w:val="multilevel"/>
    <w:tmpl w:val="E8661968"/>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shd w:val="clear" w:color="auto" w:fill="auto"/>
        <w:lang w:val="uk-UA" w:eastAsia="uk-UA"/>
      </w:rPr>
    </w:lvl>
    <w:lvl w:ilvl="1">
      <w:start w:val="1"/>
      <w:numFmt w:val="decimal"/>
      <w:lvlText w:val="%1.%2"/>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shd w:val="clear" w:color="auto" w:fill="auto"/>
        <w:lang w:val="uk-UA" w:eastAsia="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0B311D"/>
    <w:multiLevelType w:val="multilevel"/>
    <w:tmpl w:val="C74AEF9C"/>
    <w:lvl w:ilvl="0">
      <w:start w:val="1"/>
      <w:numFmt w:val="decimal"/>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5"/>
  </w:num>
  <w:num w:numId="5">
    <w:abstractNumId w:val="2"/>
  </w:num>
  <w:num w:numId="6">
    <w:abstractNumId w:val="8"/>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545"/>
    <w:rsid w:val="00062143"/>
    <w:rsid w:val="00085995"/>
    <w:rsid w:val="00095CD2"/>
    <w:rsid w:val="000B3AD0"/>
    <w:rsid w:val="000C717C"/>
    <w:rsid w:val="000D490B"/>
    <w:rsid w:val="000F35AE"/>
    <w:rsid w:val="000F47CF"/>
    <w:rsid w:val="000F7FD2"/>
    <w:rsid w:val="00103C4B"/>
    <w:rsid w:val="00182714"/>
    <w:rsid w:val="001A7A76"/>
    <w:rsid w:val="001B6085"/>
    <w:rsid w:val="001B7799"/>
    <w:rsid w:val="001D44A0"/>
    <w:rsid w:val="00201BD8"/>
    <w:rsid w:val="00207565"/>
    <w:rsid w:val="00211A67"/>
    <w:rsid w:val="00216C46"/>
    <w:rsid w:val="00222CF3"/>
    <w:rsid w:val="00234364"/>
    <w:rsid w:val="0025271C"/>
    <w:rsid w:val="0026423D"/>
    <w:rsid w:val="00274559"/>
    <w:rsid w:val="00283184"/>
    <w:rsid w:val="0028459F"/>
    <w:rsid w:val="002C6A26"/>
    <w:rsid w:val="002D2D01"/>
    <w:rsid w:val="002E1CF5"/>
    <w:rsid w:val="002F1EDE"/>
    <w:rsid w:val="00317793"/>
    <w:rsid w:val="00326E9E"/>
    <w:rsid w:val="0034195E"/>
    <w:rsid w:val="0034413C"/>
    <w:rsid w:val="0035281F"/>
    <w:rsid w:val="00353C67"/>
    <w:rsid w:val="003620DD"/>
    <w:rsid w:val="00366034"/>
    <w:rsid w:val="00392C0C"/>
    <w:rsid w:val="003A00AF"/>
    <w:rsid w:val="003A117E"/>
    <w:rsid w:val="003B304B"/>
    <w:rsid w:val="003B65EE"/>
    <w:rsid w:val="003C3993"/>
    <w:rsid w:val="003E0E11"/>
    <w:rsid w:val="003E75A2"/>
    <w:rsid w:val="00417B34"/>
    <w:rsid w:val="00467B4A"/>
    <w:rsid w:val="00471A79"/>
    <w:rsid w:val="00474190"/>
    <w:rsid w:val="0047491C"/>
    <w:rsid w:val="00492F62"/>
    <w:rsid w:val="0049317C"/>
    <w:rsid w:val="004C518F"/>
    <w:rsid w:val="004D1A9B"/>
    <w:rsid w:val="0050071C"/>
    <w:rsid w:val="00507BE6"/>
    <w:rsid w:val="00521545"/>
    <w:rsid w:val="00532B07"/>
    <w:rsid w:val="005540F8"/>
    <w:rsid w:val="00582198"/>
    <w:rsid w:val="0058227B"/>
    <w:rsid w:val="005907C7"/>
    <w:rsid w:val="00597B09"/>
    <w:rsid w:val="005A222D"/>
    <w:rsid w:val="005B144E"/>
    <w:rsid w:val="005B3FDB"/>
    <w:rsid w:val="005D289B"/>
    <w:rsid w:val="005D6C92"/>
    <w:rsid w:val="005F1FE5"/>
    <w:rsid w:val="0060488D"/>
    <w:rsid w:val="00614364"/>
    <w:rsid w:val="00616E2E"/>
    <w:rsid w:val="00624C47"/>
    <w:rsid w:val="00647686"/>
    <w:rsid w:val="00686CDF"/>
    <w:rsid w:val="006A5905"/>
    <w:rsid w:val="006C7401"/>
    <w:rsid w:val="006D05A0"/>
    <w:rsid w:val="006E2EF5"/>
    <w:rsid w:val="006F3D61"/>
    <w:rsid w:val="00704455"/>
    <w:rsid w:val="00711D0B"/>
    <w:rsid w:val="007C6226"/>
    <w:rsid w:val="007D0B41"/>
    <w:rsid w:val="007D10D5"/>
    <w:rsid w:val="007F00F8"/>
    <w:rsid w:val="007F6CC9"/>
    <w:rsid w:val="008066BB"/>
    <w:rsid w:val="00813EA0"/>
    <w:rsid w:val="00833B91"/>
    <w:rsid w:val="00833BEC"/>
    <w:rsid w:val="0083408A"/>
    <w:rsid w:val="008438FD"/>
    <w:rsid w:val="00843E2E"/>
    <w:rsid w:val="00864C5B"/>
    <w:rsid w:val="00876762"/>
    <w:rsid w:val="0087696F"/>
    <w:rsid w:val="00895FF6"/>
    <w:rsid w:val="008A6B83"/>
    <w:rsid w:val="008C7C10"/>
    <w:rsid w:val="008D5D20"/>
    <w:rsid w:val="008F6E1B"/>
    <w:rsid w:val="009259E4"/>
    <w:rsid w:val="0094362D"/>
    <w:rsid w:val="00943AD2"/>
    <w:rsid w:val="00955708"/>
    <w:rsid w:val="009A6529"/>
    <w:rsid w:val="009C3B74"/>
    <w:rsid w:val="009C73F0"/>
    <w:rsid w:val="009E60B8"/>
    <w:rsid w:val="009F0EF1"/>
    <w:rsid w:val="00A03DD7"/>
    <w:rsid w:val="00A244E1"/>
    <w:rsid w:val="00A43351"/>
    <w:rsid w:val="00A45C0A"/>
    <w:rsid w:val="00A567D5"/>
    <w:rsid w:val="00A61DC1"/>
    <w:rsid w:val="00AD46E5"/>
    <w:rsid w:val="00AE3880"/>
    <w:rsid w:val="00AF3162"/>
    <w:rsid w:val="00AF56BC"/>
    <w:rsid w:val="00AF7BC0"/>
    <w:rsid w:val="00B214F1"/>
    <w:rsid w:val="00B51FA2"/>
    <w:rsid w:val="00B522BB"/>
    <w:rsid w:val="00B55C16"/>
    <w:rsid w:val="00B56CF5"/>
    <w:rsid w:val="00B67283"/>
    <w:rsid w:val="00B70D02"/>
    <w:rsid w:val="00B76188"/>
    <w:rsid w:val="00BC7235"/>
    <w:rsid w:val="00BE461B"/>
    <w:rsid w:val="00BE5C7E"/>
    <w:rsid w:val="00BF5E01"/>
    <w:rsid w:val="00C05002"/>
    <w:rsid w:val="00C05F30"/>
    <w:rsid w:val="00C322F2"/>
    <w:rsid w:val="00C37F0F"/>
    <w:rsid w:val="00C55A44"/>
    <w:rsid w:val="00C71CD6"/>
    <w:rsid w:val="00C74917"/>
    <w:rsid w:val="00C84DF8"/>
    <w:rsid w:val="00C84FB6"/>
    <w:rsid w:val="00C86DA1"/>
    <w:rsid w:val="00CA7681"/>
    <w:rsid w:val="00D1355B"/>
    <w:rsid w:val="00D17246"/>
    <w:rsid w:val="00D31C0C"/>
    <w:rsid w:val="00D77757"/>
    <w:rsid w:val="00DB3E5E"/>
    <w:rsid w:val="00DC31EF"/>
    <w:rsid w:val="00DC4531"/>
    <w:rsid w:val="00DD1E7F"/>
    <w:rsid w:val="00DE6DF0"/>
    <w:rsid w:val="00E16F5B"/>
    <w:rsid w:val="00E63BAC"/>
    <w:rsid w:val="00E67031"/>
    <w:rsid w:val="00E95E50"/>
    <w:rsid w:val="00EA694B"/>
    <w:rsid w:val="00EB7B08"/>
    <w:rsid w:val="00ED09D0"/>
    <w:rsid w:val="00ED0CAA"/>
    <w:rsid w:val="00EE0C9C"/>
    <w:rsid w:val="00F02840"/>
    <w:rsid w:val="00F05C6C"/>
    <w:rsid w:val="00F150F4"/>
    <w:rsid w:val="00F51EBC"/>
    <w:rsid w:val="00F51FCB"/>
    <w:rsid w:val="00F61E3B"/>
    <w:rsid w:val="00F62DD4"/>
    <w:rsid w:val="00F91437"/>
    <w:rsid w:val="00FA2B6E"/>
    <w:rsid w:val="00FA56D3"/>
    <w:rsid w:val="00FC6C09"/>
    <w:rsid w:val="00FD1763"/>
    <w:rsid w:val="00FE3B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9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ind w:firstLine="566"/>
      <w:jc w:val="both"/>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NormalTable0">
    <w:name w:val="Normal Table0"/>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table" w:customStyle="1" w:styleId="a8">
    <w:basedOn w:val="NormalTable0"/>
    <w:tblPr>
      <w:tblStyleRowBandSize w:val="1"/>
      <w:tblStyleColBandSize w:val="1"/>
      <w:tblCellMar>
        <w:top w:w="100" w:type="dxa"/>
        <w:left w:w="100" w:type="dxa"/>
        <w:bottom w:w="100" w:type="dxa"/>
        <w:right w:w="100" w:type="dxa"/>
      </w:tblCellMar>
    </w:tblPr>
  </w:style>
  <w:style w:type="character" w:styleId="a9">
    <w:name w:val="Hyperlink"/>
    <w:basedOn w:val="a0"/>
    <w:uiPriority w:val="99"/>
    <w:unhideWhenUsed/>
    <w:rsid w:val="001637E6"/>
    <w:rPr>
      <w:color w:val="0000FF"/>
      <w:u w:val="single"/>
    </w:rPr>
  </w:style>
  <w:style w:type="character" w:customStyle="1" w:styleId="10">
    <w:name w:val="Незакрита згадка1"/>
    <w:basedOn w:val="a0"/>
    <w:uiPriority w:val="99"/>
    <w:semiHidden/>
    <w:unhideWhenUsed/>
    <w:rsid w:val="001637E6"/>
    <w:rPr>
      <w:color w:val="605E5C"/>
      <w:shd w:val="clear" w:color="auto" w:fill="E1DFDD"/>
    </w:rPr>
  </w:style>
  <w:style w:type="paragraph" w:styleId="aa">
    <w:name w:val="List Paragraph"/>
    <w:basedOn w:val="a"/>
    <w:uiPriority w:val="34"/>
    <w:qFormat/>
    <w:rsid w:val="005E66C7"/>
    <w:pPr>
      <w:ind w:left="720"/>
      <w:contextualSpacing/>
    </w:pPr>
  </w:style>
  <w:style w:type="paragraph" w:customStyle="1" w:styleId="rvps2">
    <w:name w:val="rvps2"/>
    <w:basedOn w:val="a"/>
    <w:rsid w:val="0022291E"/>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rvts46">
    <w:name w:val="rvts46"/>
    <w:basedOn w:val="a0"/>
    <w:rsid w:val="0022291E"/>
  </w:style>
  <w:style w:type="paragraph" w:styleId="ab">
    <w:name w:val="header"/>
    <w:basedOn w:val="a"/>
    <w:link w:val="ac"/>
    <w:uiPriority w:val="99"/>
    <w:unhideWhenUsed/>
    <w:rsid w:val="00833897"/>
    <w:pPr>
      <w:tabs>
        <w:tab w:val="center" w:pos="4819"/>
        <w:tab w:val="right" w:pos="9639"/>
      </w:tabs>
      <w:spacing w:line="240" w:lineRule="auto"/>
    </w:pPr>
  </w:style>
  <w:style w:type="character" w:customStyle="1" w:styleId="ac">
    <w:name w:val="Верхний колонтитул Знак"/>
    <w:basedOn w:val="a0"/>
    <w:link w:val="ab"/>
    <w:uiPriority w:val="99"/>
    <w:rsid w:val="00833897"/>
  </w:style>
  <w:style w:type="paragraph" w:styleId="ad">
    <w:name w:val="footer"/>
    <w:basedOn w:val="a"/>
    <w:link w:val="ae"/>
    <w:uiPriority w:val="99"/>
    <w:unhideWhenUsed/>
    <w:rsid w:val="00833897"/>
    <w:pPr>
      <w:tabs>
        <w:tab w:val="center" w:pos="4819"/>
        <w:tab w:val="right" w:pos="9639"/>
      </w:tabs>
      <w:spacing w:line="240" w:lineRule="auto"/>
    </w:pPr>
  </w:style>
  <w:style w:type="character" w:customStyle="1" w:styleId="ae">
    <w:name w:val="Нижний колонтитул Знак"/>
    <w:basedOn w:val="a0"/>
    <w:link w:val="ad"/>
    <w:uiPriority w:val="99"/>
    <w:rsid w:val="00833897"/>
  </w:style>
  <w:style w:type="table" w:customStyle="1" w:styleId="af">
    <w:basedOn w:val="TableNormal"/>
    <w:tblPr>
      <w:tblStyleRowBandSize w:val="1"/>
      <w:tblStyleColBandSize w:val="1"/>
      <w:tblCellMar>
        <w:top w:w="0" w:type="dxa"/>
        <w:left w:w="115" w:type="dxa"/>
        <w:bottom w:w="0" w:type="dxa"/>
        <w:right w:w="115" w:type="dxa"/>
      </w:tblCellMar>
    </w:tblPr>
  </w:style>
  <w:style w:type="paragraph" w:styleId="af0">
    <w:name w:val="annotation text"/>
    <w:basedOn w:val="a"/>
    <w:link w:val="af1"/>
    <w:uiPriority w:val="99"/>
    <w:semiHidden/>
    <w:unhideWhenUsed/>
    <w:pPr>
      <w:spacing w:line="240" w:lineRule="auto"/>
    </w:pPr>
    <w:rPr>
      <w:sz w:val="20"/>
      <w:szCs w:val="20"/>
    </w:rPr>
  </w:style>
  <w:style w:type="character" w:customStyle="1" w:styleId="af1">
    <w:name w:val="Текст примечания Знак"/>
    <w:basedOn w:val="a0"/>
    <w:link w:val="af0"/>
    <w:uiPriority w:val="99"/>
    <w:semiHidden/>
    <w:rPr>
      <w:sz w:val="20"/>
      <w:szCs w:val="20"/>
    </w:rPr>
  </w:style>
  <w:style w:type="character" w:styleId="af2">
    <w:name w:val="annotation reference"/>
    <w:basedOn w:val="a0"/>
    <w:uiPriority w:val="99"/>
    <w:semiHidden/>
    <w:unhideWhenUsed/>
    <w:rPr>
      <w:sz w:val="16"/>
      <w:szCs w:val="16"/>
    </w:rPr>
  </w:style>
  <w:style w:type="paragraph" w:styleId="af3">
    <w:name w:val="Normal (Web)"/>
    <w:basedOn w:val="a"/>
    <w:uiPriority w:val="99"/>
    <w:semiHidden/>
    <w:unhideWhenUsed/>
    <w:rsid w:val="00895FF6"/>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af4">
    <w:name w:val="Основной текст_"/>
    <w:basedOn w:val="a0"/>
    <w:link w:val="11"/>
    <w:rsid w:val="00DC4531"/>
    <w:rPr>
      <w:rFonts w:ascii="Times New Roman" w:eastAsia="Times New Roman" w:hAnsi="Times New Roman" w:cs="Times New Roman"/>
      <w:sz w:val="28"/>
      <w:szCs w:val="28"/>
    </w:rPr>
  </w:style>
  <w:style w:type="character" w:customStyle="1" w:styleId="af5">
    <w:name w:val="Другое_"/>
    <w:basedOn w:val="a0"/>
    <w:link w:val="af6"/>
    <w:rsid w:val="00DC4531"/>
    <w:rPr>
      <w:rFonts w:ascii="Times New Roman" w:eastAsia="Times New Roman" w:hAnsi="Times New Roman" w:cs="Times New Roman"/>
      <w:sz w:val="28"/>
      <w:szCs w:val="28"/>
    </w:rPr>
  </w:style>
  <w:style w:type="paragraph" w:customStyle="1" w:styleId="11">
    <w:name w:val="Основной текст1"/>
    <w:basedOn w:val="a"/>
    <w:link w:val="af4"/>
    <w:rsid w:val="00DC4531"/>
    <w:pPr>
      <w:widowControl w:val="0"/>
      <w:spacing w:line="240" w:lineRule="auto"/>
      <w:ind w:firstLine="400"/>
    </w:pPr>
    <w:rPr>
      <w:rFonts w:ascii="Times New Roman" w:eastAsia="Times New Roman" w:hAnsi="Times New Roman" w:cs="Times New Roman"/>
      <w:sz w:val="28"/>
      <w:szCs w:val="28"/>
    </w:rPr>
  </w:style>
  <w:style w:type="paragraph" w:customStyle="1" w:styleId="af6">
    <w:name w:val="Другое"/>
    <w:basedOn w:val="a"/>
    <w:link w:val="af5"/>
    <w:rsid w:val="00DC4531"/>
    <w:pPr>
      <w:widowControl w:val="0"/>
      <w:spacing w:line="240" w:lineRule="auto"/>
      <w:ind w:firstLine="400"/>
    </w:pPr>
    <w:rPr>
      <w:rFonts w:ascii="Times New Roman" w:eastAsia="Times New Roman" w:hAnsi="Times New Roman" w:cs="Times New Roman"/>
      <w:sz w:val="28"/>
      <w:szCs w:val="28"/>
    </w:rPr>
  </w:style>
  <w:style w:type="character" w:customStyle="1" w:styleId="af7">
    <w:name w:val="Оглавление_"/>
    <w:basedOn w:val="a0"/>
    <w:link w:val="af8"/>
    <w:rsid w:val="00AE3880"/>
    <w:rPr>
      <w:rFonts w:ascii="Times New Roman" w:eastAsia="Times New Roman" w:hAnsi="Times New Roman" w:cs="Times New Roman"/>
      <w:sz w:val="28"/>
      <w:szCs w:val="28"/>
    </w:rPr>
  </w:style>
  <w:style w:type="character" w:customStyle="1" w:styleId="20">
    <w:name w:val="Основной текст (2)_"/>
    <w:basedOn w:val="a0"/>
    <w:link w:val="21"/>
    <w:rsid w:val="00AE3880"/>
    <w:rPr>
      <w:rFonts w:ascii="Times New Roman" w:eastAsia="Times New Roman" w:hAnsi="Times New Roman" w:cs="Times New Roman"/>
      <w:color w:val="333333"/>
    </w:rPr>
  </w:style>
  <w:style w:type="character" w:customStyle="1" w:styleId="af9">
    <w:name w:val="Подпись к картинке_"/>
    <w:basedOn w:val="a0"/>
    <w:link w:val="afa"/>
    <w:rsid w:val="00AE3880"/>
    <w:rPr>
      <w:rFonts w:ascii="Times New Roman" w:eastAsia="Times New Roman" w:hAnsi="Times New Roman" w:cs="Times New Roman"/>
      <w:color w:val="333333"/>
      <w:sz w:val="28"/>
      <w:szCs w:val="28"/>
    </w:rPr>
  </w:style>
  <w:style w:type="paragraph" w:customStyle="1" w:styleId="af8">
    <w:name w:val="Оглавление"/>
    <w:basedOn w:val="a"/>
    <w:link w:val="af7"/>
    <w:rsid w:val="00AE3880"/>
    <w:pPr>
      <w:widowControl w:val="0"/>
      <w:spacing w:line="240" w:lineRule="auto"/>
    </w:pPr>
    <w:rPr>
      <w:rFonts w:ascii="Times New Roman" w:eastAsia="Times New Roman" w:hAnsi="Times New Roman" w:cs="Times New Roman"/>
      <w:sz w:val="28"/>
      <w:szCs w:val="28"/>
    </w:rPr>
  </w:style>
  <w:style w:type="paragraph" w:customStyle="1" w:styleId="21">
    <w:name w:val="Основной текст (2)"/>
    <w:basedOn w:val="a"/>
    <w:link w:val="20"/>
    <w:rsid w:val="00AE3880"/>
    <w:pPr>
      <w:widowControl w:val="0"/>
      <w:spacing w:line="257" w:lineRule="auto"/>
      <w:ind w:firstLine="640"/>
    </w:pPr>
    <w:rPr>
      <w:rFonts w:ascii="Times New Roman" w:eastAsia="Times New Roman" w:hAnsi="Times New Roman" w:cs="Times New Roman"/>
      <w:color w:val="333333"/>
    </w:rPr>
  </w:style>
  <w:style w:type="paragraph" w:customStyle="1" w:styleId="afa">
    <w:name w:val="Подпись к картинке"/>
    <w:basedOn w:val="a"/>
    <w:link w:val="af9"/>
    <w:rsid w:val="00AE3880"/>
    <w:pPr>
      <w:widowControl w:val="0"/>
      <w:spacing w:line="240" w:lineRule="auto"/>
      <w:jc w:val="center"/>
    </w:pPr>
    <w:rPr>
      <w:rFonts w:ascii="Times New Roman" w:eastAsia="Times New Roman" w:hAnsi="Times New Roman" w:cs="Times New Roman"/>
      <w:color w:val="333333"/>
      <w:sz w:val="28"/>
      <w:szCs w:val="28"/>
    </w:rPr>
  </w:style>
  <w:style w:type="character" w:customStyle="1" w:styleId="50">
    <w:name w:val="Заголовок №5_"/>
    <w:basedOn w:val="a0"/>
    <w:link w:val="51"/>
    <w:rsid w:val="00D1355B"/>
    <w:rPr>
      <w:rFonts w:ascii="Times New Roman" w:eastAsia="Times New Roman" w:hAnsi="Times New Roman" w:cs="Times New Roman"/>
      <w:sz w:val="32"/>
      <w:szCs w:val="32"/>
    </w:rPr>
  </w:style>
  <w:style w:type="character" w:customStyle="1" w:styleId="30">
    <w:name w:val="Заголовок №3_"/>
    <w:basedOn w:val="a0"/>
    <w:link w:val="31"/>
    <w:rsid w:val="00D1355B"/>
    <w:rPr>
      <w:rFonts w:ascii="Times New Roman" w:eastAsia="Times New Roman" w:hAnsi="Times New Roman" w:cs="Times New Roman"/>
      <w:b/>
      <w:bCs/>
      <w:color w:val="19191A"/>
      <w:sz w:val="32"/>
      <w:szCs w:val="32"/>
    </w:rPr>
  </w:style>
  <w:style w:type="paragraph" w:customStyle="1" w:styleId="51">
    <w:name w:val="Заголовок №5"/>
    <w:basedOn w:val="a"/>
    <w:link w:val="50"/>
    <w:rsid w:val="00D1355B"/>
    <w:pPr>
      <w:widowControl w:val="0"/>
      <w:spacing w:after="120" w:line="240" w:lineRule="auto"/>
      <w:jc w:val="center"/>
      <w:outlineLvl w:val="4"/>
    </w:pPr>
    <w:rPr>
      <w:rFonts w:ascii="Times New Roman" w:eastAsia="Times New Roman" w:hAnsi="Times New Roman" w:cs="Times New Roman"/>
      <w:sz w:val="32"/>
      <w:szCs w:val="32"/>
    </w:rPr>
  </w:style>
  <w:style w:type="paragraph" w:customStyle="1" w:styleId="31">
    <w:name w:val="Заголовок №3"/>
    <w:basedOn w:val="a"/>
    <w:link w:val="30"/>
    <w:rsid w:val="00D1355B"/>
    <w:pPr>
      <w:widowControl w:val="0"/>
      <w:spacing w:line="240" w:lineRule="auto"/>
      <w:jc w:val="center"/>
      <w:outlineLvl w:val="2"/>
    </w:pPr>
    <w:rPr>
      <w:rFonts w:ascii="Times New Roman" w:eastAsia="Times New Roman" w:hAnsi="Times New Roman" w:cs="Times New Roman"/>
      <w:b/>
      <w:bCs/>
      <w:color w:val="19191A"/>
      <w:sz w:val="32"/>
      <w:szCs w:val="32"/>
    </w:rPr>
  </w:style>
  <w:style w:type="character" w:customStyle="1" w:styleId="afb">
    <w:name w:val="Подпись к таблице_"/>
    <w:basedOn w:val="a0"/>
    <w:link w:val="afc"/>
    <w:rsid w:val="00D1355B"/>
    <w:rPr>
      <w:rFonts w:ascii="Times New Roman" w:eastAsia="Times New Roman" w:hAnsi="Times New Roman" w:cs="Times New Roman"/>
      <w:sz w:val="28"/>
      <w:szCs w:val="28"/>
    </w:rPr>
  </w:style>
  <w:style w:type="paragraph" w:customStyle="1" w:styleId="afc">
    <w:name w:val="Подпись к таблице"/>
    <w:basedOn w:val="a"/>
    <w:link w:val="afb"/>
    <w:rsid w:val="00D1355B"/>
    <w:pPr>
      <w:widowControl w:val="0"/>
      <w:spacing w:line="240" w:lineRule="auto"/>
      <w:ind w:firstLine="58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ind w:firstLine="566"/>
      <w:jc w:val="both"/>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NormalTable0">
    <w:name w:val="Normal Table0"/>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table" w:customStyle="1" w:styleId="a8">
    <w:basedOn w:val="NormalTable0"/>
    <w:tblPr>
      <w:tblStyleRowBandSize w:val="1"/>
      <w:tblStyleColBandSize w:val="1"/>
      <w:tblCellMar>
        <w:top w:w="100" w:type="dxa"/>
        <w:left w:w="100" w:type="dxa"/>
        <w:bottom w:w="100" w:type="dxa"/>
        <w:right w:w="100" w:type="dxa"/>
      </w:tblCellMar>
    </w:tblPr>
  </w:style>
  <w:style w:type="character" w:styleId="a9">
    <w:name w:val="Hyperlink"/>
    <w:basedOn w:val="a0"/>
    <w:uiPriority w:val="99"/>
    <w:unhideWhenUsed/>
    <w:rsid w:val="001637E6"/>
    <w:rPr>
      <w:color w:val="0000FF"/>
      <w:u w:val="single"/>
    </w:rPr>
  </w:style>
  <w:style w:type="character" w:customStyle="1" w:styleId="10">
    <w:name w:val="Незакрита згадка1"/>
    <w:basedOn w:val="a0"/>
    <w:uiPriority w:val="99"/>
    <w:semiHidden/>
    <w:unhideWhenUsed/>
    <w:rsid w:val="001637E6"/>
    <w:rPr>
      <w:color w:val="605E5C"/>
      <w:shd w:val="clear" w:color="auto" w:fill="E1DFDD"/>
    </w:rPr>
  </w:style>
  <w:style w:type="paragraph" w:styleId="aa">
    <w:name w:val="List Paragraph"/>
    <w:basedOn w:val="a"/>
    <w:uiPriority w:val="34"/>
    <w:qFormat/>
    <w:rsid w:val="005E66C7"/>
    <w:pPr>
      <w:ind w:left="720"/>
      <w:contextualSpacing/>
    </w:pPr>
  </w:style>
  <w:style w:type="paragraph" w:customStyle="1" w:styleId="rvps2">
    <w:name w:val="rvps2"/>
    <w:basedOn w:val="a"/>
    <w:rsid w:val="0022291E"/>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rvts46">
    <w:name w:val="rvts46"/>
    <w:basedOn w:val="a0"/>
    <w:rsid w:val="0022291E"/>
  </w:style>
  <w:style w:type="paragraph" w:styleId="ab">
    <w:name w:val="header"/>
    <w:basedOn w:val="a"/>
    <w:link w:val="ac"/>
    <w:uiPriority w:val="99"/>
    <w:unhideWhenUsed/>
    <w:rsid w:val="00833897"/>
    <w:pPr>
      <w:tabs>
        <w:tab w:val="center" w:pos="4819"/>
        <w:tab w:val="right" w:pos="9639"/>
      </w:tabs>
      <w:spacing w:line="240" w:lineRule="auto"/>
    </w:pPr>
  </w:style>
  <w:style w:type="character" w:customStyle="1" w:styleId="ac">
    <w:name w:val="Верхний колонтитул Знак"/>
    <w:basedOn w:val="a0"/>
    <w:link w:val="ab"/>
    <w:uiPriority w:val="99"/>
    <w:rsid w:val="00833897"/>
  </w:style>
  <w:style w:type="paragraph" w:styleId="ad">
    <w:name w:val="footer"/>
    <w:basedOn w:val="a"/>
    <w:link w:val="ae"/>
    <w:uiPriority w:val="99"/>
    <w:unhideWhenUsed/>
    <w:rsid w:val="00833897"/>
    <w:pPr>
      <w:tabs>
        <w:tab w:val="center" w:pos="4819"/>
        <w:tab w:val="right" w:pos="9639"/>
      </w:tabs>
      <w:spacing w:line="240" w:lineRule="auto"/>
    </w:pPr>
  </w:style>
  <w:style w:type="character" w:customStyle="1" w:styleId="ae">
    <w:name w:val="Нижний колонтитул Знак"/>
    <w:basedOn w:val="a0"/>
    <w:link w:val="ad"/>
    <w:uiPriority w:val="99"/>
    <w:rsid w:val="00833897"/>
  </w:style>
  <w:style w:type="table" w:customStyle="1" w:styleId="af">
    <w:basedOn w:val="TableNormal"/>
    <w:tblPr>
      <w:tblStyleRowBandSize w:val="1"/>
      <w:tblStyleColBandSize w:val="1"/>
      <w:tblCellMar>
        <w:top w:w="0" w:type="dxa"/>
        <w:left w:w="115" w:type="dxa"/>
        <w:bottom w:w="0" w:type="dxa"/>
        <w:right w:w="115" w:type="dxa"/>
      </w:tblCellMar>
    </w:tblPr>
  </w:style>
  <w:style w:type="paragraph" w:styleId="af0">
    <w:name w:val="annotation text"/>
    <w:basedOn w:val="a"/>
    <w:link w:val="af1"/>
    <w:uiPriority w:val="99"/>
    <w:semiHidden/>
    <w:unhideWhenUsed/>
    <w:pPr>
      <w:spacing w:line="240" w:lineRule="auto"/>
    </w:pPr>
    <w:rPr>
      <w:sz w:val="20"/>
      <w:szCs w:val="20"/>
    </w:rPr>
  </w:style>
  <w:style w:type="character" w:customStyle="1" w:styleId="af1">
    <w:name w:val="Текст примечания Знак"/>
    <w:basedOn w:val="a0"/>
    <w:link w:val="af0"/>
    <w:uiPriority w:val="99"/>
    <w:semiHidden/>
    <w:rPr>
      <w:sz w:val="20"/>
      <w:szCs w:val="20"/>
    </w:rPr>
  </w:style>
  <w:style w:type="character" w:styleId="af2">
    <w:name w:val="annotation reference"/>
    <w:basedOn w:val="a0"/>
    <w:uiPriority w:val="99"/>
    <w:semiHidden/>
    <w:unhideWhenUsed/>
    <w:rPr>
      <w:sz w:val="16"/>
      <w:szCs w:val="16"/>
    </w:rPr>
  </w:style>
  <w:style w:type="paragraph" w:styleId="af3">
    <w:name w:val="Normal (Web)"/>
    <w:basedOn w:val="a"/>
    <w:uiPriority w:val="99"/>
    <w:semiHidden/>
    <w:unhideWhenUsed/>
    <w:rsid w:val="00895FF6"/>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af4">
    <w:name w:val="Основной текст_"/>
    <w:basedOn w:val="a0"/>
    <w:link w:val="11"/>
    <w:rsid w:val="00DC4531"/>
    <w:rPr>
      <w:rFonts w:ascii="Times New Roman" w:eastAsia="Times New Roman" w:hAnsi="Times New Roman" w:cs="Times New Roman"/>
      <w:sz w:val="28"/>
      <w:szCs w:val="28"/>
    </w:rPr>
  </w:style>
  <w:style w:type="character" w:customStyle="1" w:styleId="af5">
    <w:name w:val="Другое_"/>
    <w:basedOn w:val="a0"/>
    <w:link w:val="af6"/>
    <w:rsid w:val="00DC4531"/>
    <w:rPr>
      <w:rFonts w:ascii="Times New Roman" w:eastAsia="Times New Roman" w:hAnsi="Times New Roman" w:cs="Times New Roman"/>
      <w:sz w:val="28"/>
      <w:szCs w:val="28"/>
    </w:rPr>
  </w:style>
  <w:style w:type="paragraph" w:customStyle="1" w:styleId="11">
    <w:name w:val="Основной текст1"/>
    <w:basedOn w:val="a"/>
    <w:link w:val="af4"/>
    <w:rsid w:val="00DC4531"/>
    <w:pPr>
      <w:widowControl w:val="0"/>
      <w:spacing w:line="240" w:lineRule="auto"/>
      <w:ind w:firstLine="400"/>
    </w:pPr>
    <w:rPr>
      <w:rFonts w:ascii="Times New Roman" w:eastAsia="Times New Roman" w:hAnsi="Times New Roman" w:cs="Times New Roman"/>
      <w:sz w:val="28"/>
      <w:szCs w:val="28"/>
    </w:rPr>
  </w:style>
  <w:style w:type="paragraph" w:customStyle="1" w:styleId="af6">
    <w:name w:val="Другое"/>
    <w:basedOn w:val="a"/>
    <w:link w:val="af5"/>
    <w:rsid w:val="00DC4531"/>
    <w:pPr>
      <w:widowControl w:val="0"/>
      <w:spacing w:line="240" w:lineRule="auto"/>
      <w:ind w:firstLine="400"/>
    </w:pPr>
    <w:rPr>
      <w:rFonts w:ascii="Times New Roman" w:eastAsia="Times New Roman" w:hAnsi="Times New Roman" w:cs="Times New Roman"/>
      <w:sz w:val="28"/>
      <w:szCs w:val="28"/>
    </w:rPr>
  </w:style>
  <w:style w:type="character" w:customStyle="1" w:styleId="af7">
    <w:name w:val="Оглавление_"/>
    <w:basedOn w:val="a0"/>
    <w:link w:val="af8"/>
    <w:rsid w:val="00AE3880"/>
    <w:rPr>
      <w:rFonts w:ascii="Times New Roman" w:eastAsia="Times New Roman" w:hAnsi="Times New Roman" w:cs="Times New Roman"/>
      <w:sz w:val="28"/>
      <w:szCs w:val="28"/>
    </w:rPr>
  </w:style>
  <w:style w:type="character" w:customStyle="1" w:styleId="20">
    <w:name w:val="Основной текст (2)_"/>
    <w:basedOn w:val="a0"/>
    <w:link w:val="21"/>
    <w:rsid w:val="00AE3880"/>
    <w:rPr>
      <w:rFonts w:ascii="Times New Roman" w:eastAsia="Times New Roman" w:hAnsi="Times New Roman" w:cs="Times New Roman"/>
      <w:color w:val="333333"/>
    </w:rPr>
  </w:style>
  <w:style w:type="character" w:customStyle="1" w:styleId="af9">
    <w:name w:val="Подпись к картинке_"/>
    <w:basedOn w:val="a0"/>
    <w:link w:val="afa"/>
    <w:rsid w:val="00AE3880"/>
    <w:rPr>
      <w:rFonts w:ascii="Times New Roman" w:eastAsia="Times New Roman" w:hAnsi="Times New Roman" w:cs="Times New Roman"/>
      <w:color w:val="333333"/>
      <w:sz w:val="28"/>
      <w:szCs w:val="28"/>
    </w:rPr>
  </w:style>
  <w:style w:type="paragraph" w:customStyle="1" w:styleId="af8">
    <w:name w:val="Оглавление"/>
    <w:basedOn w:val="a"/>
    <w:link w:val="af7"/>
    <w:rsid w:val="00AE3880"/>
    <w:pPr>
      <w:widowControl w:val="0"/>
      <w:spacing w:line="240" w:lineRule="auto"/>
    </w:pPr>
    <w:rPr>
      <w:rFonts w:ascii="Times New Roman" w:eastAsia="Times New Roman" w:hAnsi="Times New Roman" w:cs="Times New Roman"/>
      <w:sz w:val="28"/>
      <w:szCs w:val="28"/>
    </w:rPr>
  </w:style>
  <w:style w:type="paragraph" w:customStyle="1" w:styleId="21">
    <w:name w:val="Основной текст (2)"/>
    <w:basedOn w:val="a"/>
    <w:link w:val="20"/>
    <w:rsid w:val="00AE3880"/>
    <w:pPr>
      <w:widowControl w:val="0"/>
      <w:spacing w:line="257" w:lineRule="auto"/>
      <w:ind w:firstLine="640"/>
    </w:pPr>
    <w:rPr>
      <w:rFonts w:ascii="Times New Roman" w:eastAsia="Times New Roman" w:hAnsi="Times New Roman" w:cs="Times New Roman"/>
      <w:color w:val="333333"/>
    </w:rPr>
  </w:style>
  <w:style w:type="paragraph" w:customStyle="1" w:styleId="afa">
    <w:name w:val="Подпись к картинке"/>
    <w:basedOn w:val="a"/>
    <w:link w:val="af9"/>
    <w:rsid w:val="00AE3880"/>
    <w:pPr>
      <w:widowControl w:val="0"/>
      <w:spacing w:line="240" w:lineRule="auto"/>
      <w:jc w:val="center"/>
    </w:pPr>
    <w:rPr>
      <w:rFonts w:ascii="Times New Roman" w:eastAsia="Times New Roman" w:hAnsi="Times New Roman" w:cs="Times New Roman"/>
      <w:color w:val="333333"/>
      <w:sz w:val="28"/>
      <w:szCs w:val="28"/>
    </w:rPr>
  </w:style>
  <w:style w:type="character" w:customStyle="1" w:styleId="50">
    <w:name w:val="Заголовок №5_"/>
    <w:basedOn w:val="a0"/>
    <w:link w:val="51"/>
    <w:rsid w:val="00D1355B"/>
    <w:rPr>
      <w:rFonts w:ascii="Times New Roman" w:eastAsia="Times New Roman" w:hAnsi="Times New Roman" w:cs="Times New Roman"/>
      <w:sz w:val="32"/>
      <w:szCs w:val="32"/>
    </w:rPr>
  </w:style>
  <w:style w:type="character" w:customStyle="1" w:styleId="30">
    <w:name w:val="Заголовок №3_"/>
    <w:basedOn w:val="a0"/>
    <w:link w:val="31"/>
    <w:rsid w:val="00D1355B"/>
    <w:rPr>
      <w:rFonts w:ascii="Times New Roman" w:eastAsia="Times New Roman" w:hAnsi="Times New Roman" w:cs="Times New Roman"/>
      <w:b/>
      <w:bCs/>
      <w:color w:val="19191A"/>
      <w:sz w:val="32"/>
      <w:szCs w:val="32"/>
    </w:rPr>
  </w:style>
  <w:style w:type="paragraph" w:customStyle="1" w:styleId="51">
    <w:name w:val="Заголовок №5"/>
    <w:basedOn w:val="a"/>
    <w:link w:val="50"/>
    <w:rsid w:val="00D1355B"/>
    <w:pPr>
      <w:widowControl w:val="0"/>
      <w:spacing w:after="120" w:line="240" w:lineRule="auto"/>
      <w:jc w:val="center"/>
      <w:outlineLvl w:val="4"/>
    </w:pPr>
    <w:rPr>
      <w:rFonts w:ascii="Times New Roman" w:eastAsia="Times New Roman" w:hAnsi="Times New Roman" w:cs="Times New Roman"/>
      <w:sz w:val="32"/>
      <w:szCs w:val="32"/>
    </w:rPr>
  </w:style>
  <w:style w:type="paragraph" w:customStyle="1" w:styleId="31">
    <w:name w:val="Заголовок №3"/>
    <w:basedOn w:val="a"/>
    <w:link w:val="30"/>
    <w:rsid w:val="00D1355B"/>
    <w:pPr>
      <w:widowControl w:val="0"/>
      <w:spacing w:line="240" w:lineRule="auto"/>
      <w:jc w:val="center"/>
      <w:outlineLvl w:val="2"/>
    </w:pPr>
    <w:rPr>
      <w:rFonts w:ascii="Times New Roman" w:eastAsia="Times New Roman" w:hAnsi="Times New Roman" w:cs="Times New Roman"/>
      <w:b/>
      <w:bCs/>
      <w:color w:val="19191A"/>
      <w:sz w:val="32"/>
      <w:szCs w:val="32"/>
    </w:rPr>
  </w:style>
  <w:style w:type="character" w:customStyle="1" w:styleId="afb">
    <w:name w:val="Подпись к таблице_"/>
    <w:basedOn w:val="a0"/>
    <w:link w:val="afc"/>
    <w:rsid w:val="00D1355B"/>
    <w:rPr>
      <w:rFonts w:ascii="Times New Roman" w:eastAsia="Times New Roman" w:hAnsi="Times New Roman" w:cs="Times New Roman"/>
      <w:sz w:val="28"/>
      <w:szCs w:val="28"/>
    </w:rPr>
  </w:style>
  <w:style w:type="paragraph" w:customStyle="1" w:styleId="afc">
    <w:name w:val="Подпись к таблице"/>
    <w:basedOn w:val="a"/>
    <w:link w:val="afb"/>
    <w:rsid w:val="00D1355B"/>
    <w:pPr>
      <w:widowControl w:val="0"/>
      <w:spacing w:line="240" w:lineRule="auto"/>
      <w:ind w:firstLine="58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9672">
      <w:bodyDiv w:val="1"/>
      <w:marLeft w:val="0"/>
      <w:marRight w:val="0"/>
      <w:marTop w:val="0"/>
      <w:marBottom w:val="0"/>
      <w:divBdr>
        <w:top w:val="none" w:sz="0" w:space="0" w:color="auto"/>
        <w:left w:val="none" w:sz="0" w:space="0" w:color="auto"/>
        <w:bottom w:val="none" w:sz="0" w:space="0" w:color="auto"/>
        <w:right w:val="none" w:sz="0" w:space="0" w:color="auto"/>
      </w:divBdr>
    </w:div>
    <w:div w:id="13919441">
      <w:bodyDiv w:val="1"/>
      <w:marLeft w:val="0"/>
      <w:marRight w:val="0"/>
      <w:marTop w:val="0"/>
      <w:marBottom w:val="0"/>
      <w:divBdr>
        <w:top w:val="none" w:sz="0" w:space="0" w:color="auto"/>
        <w:left w:val="none" w:sz="0" w:space="0" w:color="auto"/>
        <w:bottom w:val="none" w:sz="0" w:space="0" w:color="auto"/>
        <w:right w:val="none" w:sz="0" w:space="0" w:color="auto"/>
      </w:divBdr>
    </w:div>
    <w:div w:id="31155547">
      <w:bodyDiv w:val="1"/>
      <w:marLeft w:val="0"/>
      <w:marRight w:val="0"/>
      <w:marTop w:val="0"/>
      <w:marBottom w:val="0"/>
      <w:divBdr>
        <w:top w:val="none" w:sz="0" w:space="0" w:color="auto"/>
        <w:left w:val="none" w:sz="0" w:space="0" w:color="auto"/>
        <w:bottom w:val="none" w:sz="0" w:space="0" w:color="auto"/>
        <w:right w:val="none" w:sz="0" w:space="0" w:color="auto"/>
      </w:divBdr>
    </w:div>
    <w:div w:id="190071682">
      <w:bodyDiv w:val="1"/>
      <w:marLeft w:val="0"/>
      <w:marRight w:val="0"/>
      <w:marTop w:val="0"/>
      <w:marBottom w:val="0"/>
      <w:divBdr>
        <w:top w:val="none" w:sz="0" w:space="0" w:color="auto"/>
        <w:left w:val="none" w:sz="0" w:space="0" w:color="auto"/>
        <w:bottom w:val="none" w:sz="0" w:space="0" w:color="auto"/>
        <w:right w:val="none" w:sz="0" w:space="0" w:color="auto"/>
      </w:divBdr>
    </w:div>
    <w:div w:id="278878723">
      <w:bodyDiv w:val="1"/>
      <w:marLeft w:val="0"/>
      <w:marRight w:val="0"/>
      <w:marTop w:val="0"/>
      <w:marBottom w:val="0"/>
      <w:divBdr>
        <w:top w:val="none" w:sz="0" w:space="0" w:color="auto"/>
        <w:left w:val="none" w:sz="0" w:space="0" w:color="auto"/>
        <w:bottom w:val="none" w:sz="0" w:space="0" w:color="auto"/>
        <w:right w:val="none" w:sz="0" w:space="0" w:color="auto"/>
      </w:divBdr>
    </w:div>
    <w:div w:id="300767803">
      <w:bodyDiv w:val="1"/>
      <w:marLeft w:val="0"/>
      <w:marRight w:val="0"/>
      <w:marTop w:val="0"/>
      <w:marBottom w:val="0"/>
      <w:divBdr>
        <w:top w:val="none" w:sz="0" w:space="0" w:color="auto"/>
        <w:left w:val="none" w:sz="0" w:space="0" w:color="auto"/>
        <w:bottom w:val="none" w:sz="0" w:space="0" w:color="auto"/>
        <w:right w:val="none" w:sz="0" w:space="0" w:color="auto"/>
      </w:divBdr>
    </w:div>
    <w:div w:id="343289060">
      <w:bodyDiv w:val="1"/>
      <w:marLeft w:val="0"/>
      <w:marRight w:val="0"/>
      <w:marTop w:val="0"/>
      <w:marBottom w:val="0"/>
      <w:divBdr>
        <w:top w:val="none" w:sz="0" w:space="0" w:color="auto"/>
        <w:left w:val="none" w:sz="0" w:space="0" w:color="auto"/>
        <w:bottom w:val="none" w:sz="0" w:space="0" w:color="auto"/>
        <w:right w:val="none" w:sz="0" w:space="0" w:color="auto"/>
      </w:divBdr>
    </w:div>
    <w:div w:id="631137268">
      <w:bodyDiv w:val="1"/>
      <w:marLeft w:val="0"/>
      <w:marRight w:val="0"/>
      <w:marTop w:val="0"/>
      <w:marBottom w:val="0"/>
      <w:divBdr>
        <w:top w:val="none" w:sz="0" w:space="0" w:color="auto"/>
        <w:left w:val="none" w:sz="0" w:space="0" w:color="auto"/>
        <w:bottom w:val="none" w:sz="0" w:space="0" w:color="auto"/>
        <w:right w:val="none" w:sz="0" w:space="0" w:color="auto"/>
      </w:divBdr>
    </w:div>
    <w:div w:id="752362625">
      <w:bodyDiv w:val="1"/>
      <w:marLeft w:val="0"/>
      <w:marRight w:val="0"/>
      <w:marTop w:val="0"/>
      <w:marBottom w:val="0"/>
      <w:divBdr>
        <w:top w:val="none" w:sz="0" w:space="0" w:color="auto"/>
        <w:left w:val="none" w:sz="0" w:space="0" w:color="auto"/>
        <w:bottom w:val="none" w:sz="0" w:space="0" w:color="auto"/>
        <w:right w:val="none" w:sz="0" w:space="0" w:color="auto"/>
      </w:divBdr>
    </w:div>
    <w:div w:id="773130892">
      <w:bodyDiv w:val="1"/>
      <w:marLeft w:val="0"/>
      <w:marRight w:val="0"/>
      <w:marTop w:val="0"/>
      <w:marBottom w:val="0"/>
      <w:divBdr>
        <w:top w:val="none" w:sz="0" w:space="0" w:color="auto"/>
        <w:left w:val="none" w:sz="0" w:space="0" w:color="auto"/>
        <w:bottom w:val="none" w:sz="0" w:space="0" w:color="auto"/>
        <w:right w:val="none" w:sz="0" w:space="0" w:color="auto"/>
      </w:divBdr>
    </w:div>
    <w:div w:id="793717794">
      <w:bodyDiv w:val="1"/>
      <w:marLeft w:val="0"/>
      <w:marRight w:val="0"/>
      <w:marTop w:val="0"/>
      <w:marBottom w:val="0"/>
      <w:divBdr>
        <w:top w:val="none" w:sz="0" w:space="0" w:color="auto"/>
        <w:left w:val="none" w:sz="0" w:space="0" w:color="auto"/>
        <w:bottom w:val="none" w:sz="0" w:space="0" w:color="auto"/>
        <w:right w:val="none" w:sz="0" w:space="0" w:color="auto"/>
      </w:divBdr>
    </w:div>
    <w:div w:id="826440188">
      <w:bodyDiv w:val="1"/>
      <w:marLeft w:val="0"/>
      <w:marRight w:val="0"/>
      <w:marTop w:val="0"/>
      <w:marBottom w:val="0"/>
      <w:divBdr>
        <w:top w:val="none" w:sz="0" w:space="0" w:color="auto"/>
        <w:left w:val="none" w:sz="0" w:space="0" w:color="auto"/>
        <w:bottom w:val="none" w:sz="0" w:space="0" w:color="auto"/>
        <w:right w:val="none" w:sz="0" w:space="0" w:color="auto"/>
      </w:divBdr>
    </w:div>
    <w:div w:id="1214387355">
      <w:bodyDiv w:val="1"/>
      <w:marLeft w:val="0"/>
      <w:marRight w:val="0"/>
      <w:marTop w:val="0"/>
      <w:marBottom w:val="0"/>
      <w:divBdr>
        <w:top w:val="none" w:sz="0" w:space="0" w:color="auto"/>
        <w:left w:val="none" w:sz="0" w:space="0" w:color="auto"/>
        <w:bottom w:val="none" w:sz="0" w:space="0" w:color="auto"/>
        <w:right w:val="none" w:sz="0" w:space="0" w:color="auto"/>
      </w:divBdr>
    </w:div>
    <w:div w:id="1268465763">
      <w:bodyDiv w:val="1"/>
      <w:marLeft w:val="0"/>
      <w:marRight w:val="0"/>
      <w:marTop w:val="0"/>
      <w:marBottom w:val="0"/>
      <w:divBdr>
        <w:top w:val="none" w:sz="0" w:space="0" w:color="auto"/>
        <w:left w:val="none" w:sz="0" w:space="0" w:color="auto"/>
        <w:bottom w:val="none" w:sz="0" w:space="0" w:color="auto"/>
        <w:right w:val="none" w:sz="0" w:space="0" w:color="auto"/>
      </w:divBdr>
    </w:div>
    <w:div w:id="1332373346">
      <w:bodyDiv w:val="1"/>
      <w:marLeft w:val="0"/>
      <w:marRight w:val="0"/>
      <w:marTop w:val="0"/>
      <w:marBottom w:val="0"/>
      <w:divBdr>
        <w:top w:val="none" w:sz="0" w:space="0" w:color="auto"/>
        <w:left w:val="none" w:sz="0" w:space="0" w:color="auto"/>
        <w:bottom w:val="none" w:sz="0" w:space="0" w:color="auto"/>
        <w:right w:val="none" w:sz="0" w:space="0" w:color="auto"/>
      </w:divBdr>
    </w:div>
    <w:div w:id="1383365335">
      <w:bodyDiv w:val="1"/>
      <w:marLeft w:val="0"/>
      <w:marRight w:val="0"/>
      <w:marTop w:val="0"/>
      <w:marBottom w:val="0"/>
      <w:divBdr>
        <w:top w:val="none" w:sz="0" w:space="0" w:color="auto"/>
        <w:left w:val="none" w:sz="0" w:space="0" w:color="auto"/>
        <w:bottom w:val="none" w:sz="0" w:space="0" w:color="auto"/>
        <w:right w:val="none" w:sz="0" w:space="0" w:color="auto"/>
      </w:divBdr>
    </w:div>
    <w:div w:id="1646425061">
      <w:bodyDiv w:val="1"/>
      <w:marLeft w:val="0"/>
      <w:marRight w:val="0"/>
      <w:marTop w:val="0"/>
      <w:marBottom w:val="0"/>
      <w:divBdr>
        <w:top w:val="none" w:sz="0" w:space="0" w:color="auto"/>
        <w:left w:val="none" w:sz="0" w:space="0" w:color="auto"/>
        <w:bottom w:val="none" w:sz="0" w:space="0" w:color="auto"/>
        <w:right w:val="none" w:sz="0" w:space="0" w:color="auto"/>
      </w:divBdr>
    </w:div>
    <w:div w:id="1793666622">
      <w:bodyDiv w:val="1"/>
      <w:marLeft w:val="0"/>
      <w:marRight w:val="0"/>
      <w:marTop w:val="0"/>
      <w:marBottom w:val="0"/>
      <w:divBdr>
        <w:top w:val="none" w:sz="0" w:space="0" w:color="auto"/>
        <w:left w:val="none" w:sz="0" w:space="0" w:color="auto"/>
        <w:bottom w:val="none" w:sz="0" w:space="0" w:color="auto"/>
        <w:right w:val="none" w:sz="0" w:space="0" w:color="auto"/>
      </w:divBdr>
    </w:div>
    <w:div w:id="1862430801">
      <w:bodyDiv w:val="1"/>
      <w:marLeft w:val="0"/>
      <w:marRight w:val="0"/>
      <w:marTop w:val="0"/>
      <w:marBottom w:val="0"/>
      <w:divBdr>
        <w:top w:val="none" w:sz="0" w:space="0" w:color="auto"/>
        <w:left w:val="none" w:sz="0" w:space="0" w:color="auto"/>
        <w:bottom w:val="none" w:sz="0" w:space="0" w:color="auto"/>
        <w:right w:val="none" w:sz="0" w:space="0" w:color="auto"/>
      </w:divBdr>
    </w:div>
    <w:div w:id="1933319726">
      <w:bodyDiv w:val="1"/>
      <w:marLeft w:val="0"/>
      <w:marRight w:val="0"/>
      <w:marTop w:val="0"/>
      <w:marBottom w:val="0"/>
      <w:divBdr>
        <w:top w:val="none" w:sz="0" w:space="0" w:color="auto"/>
        <w:left w:val="none" w:sz="0" w:space="0" w:color="auto"/>
        <w:bottom w:val="none" w:sz="0" w:space="0" w:color="auto"/>
        <w:right w:val="none" w:sz="0" w:space="0" w:color="auto"/>
      </w:divBdr>
    </w:div>
    <w:div w:id="1936863525">
      <w:bodyDiv w:val="1"/>
      <w:marLeft w:val="0"/>
      <w:marRight w:val="0"/>
      <w:marTop w:val="0"/>
      <w:marBottom w:val="0"/>
      <w:divBdr>
        <w:top w:val="none" w:sz="0" w:space="0" w:color="auto"/>
        <w:left w:val="none" w:sz="0" w:space="0" w:color="auto"/>
        <w:bottom w:val="none" w:sz="0" w:space="0" w:color="auto"/>
        <w:right w:val="none" w:sz="0" w:space="0" w:color="auto"/>
      </w:divBdr>
    </w:div>
    <w:div w:id="1940672471">
      <w:bodyDiv w:val="1"/>
      <w:marLeft w:val="0"/>
      <w:marRight w:val="0"/>
      <w:marTop w:val="0"/>
      <w:marBottom w:val="0"/>
      <w:divBdr>
        <w:top w:val="none" w:sz="0" w:space="0" w:color="auto"/>
        <w:left w:val="none" w:sz="0" w:space="0" w:color="auto"/>
        <w:bottom w:val="none" w:sz="0" w:space="0" w:color="auto"/>
        <w:right w:val="none" w:sz="0" w:space="0" w:color="auto"/>
      </w:divBdr>
    </w:div>
    <w:div w:id="1984966194">
      <w:bodyDiv w:val="1"/>
      <w:marLeft w:val="0"/>
      <w:marRight w:val="0"/>
      <w:marTop w:val="0"/>
      <w:marBottom w:val="0"/>
      <w:divBdr>
        <w:top w:val="none" w:sz="0" w:space="0" w:color="auto"/>
        <w:left w:val="none" w:sz="0" w:space="0" w:color="auto"/>
        <w:bottom w:val="none" w:sz="0" w:space="0" w:color="auto"/>
        <w:right w:val="none" w:sz="0" w:space="0" w:color="auto"/>
      </w:divBdr>
    </w:div>
    <w:div w:id="2003006850">
      <w:bodyDiv w:val="1"/>
      <w:marLeft w:val="0"/>
      <w:marRight w:val="0"/>
      <w:marTop w:val="0"/>
      <w:marBottom w:val="0"/>
      <w:divBdr>
        <w:top w:val="none" w:sz="0" w:space="0" w:color="auto"/>
        <w:left w:val="none" w:sz="0" w:space="0" w:color="auto"/>
        <w:bottom w:val="none" w:sz="0" w:space="0" w:color="auto"/>
        <w:right w:val="none" w:sz="0" w:space="0" w:color="auto"/>
      </w:divBdr>
    </w:div>
    <w:div w:id="2110199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21" Type="http://schemas.openxmlformats.org/officeDocument/2006/relationships/hyperlink" Target="https://agrovolyn.gov.ua/" TargetMode="External"/><Relationship Id="rId34" Type="http://schemas.openxmlformats.org/officeDocument/2006/relationships/hyperlink" Target="https://data.gov.ua/dataset/736d7802-3adf-4fa8-8a86-287c266360af" TargetMode="External"/><Relationship Id="rId42" Type="http://schemas.openxmlformats.org/officeDocument/2006/relationships/hyperlink" Target="https://data.gov.ua/dataset/debc0ec7-f71f-4c09-9d6e-c32fc2fef950" TargetMode="External"/><Relationship Id="rId47" Type="http://schemas.openxmlformats.org/officeDocument/2006/relationships/hyperlink" Target="https://data.gov.ua/dataset/da97d7db-4b72-4400-b933-c3f176c6c186" TargetMode="External"/><Relationship Id="rId50" Type="http://schemas.openxmlformats.org/officeDocument/2006/relationships/hyperlink" Target="https://npa.voladm.gov.ua/" TargetMode="External"/><Relationship Id="rId55" Type="http://schemas.openxmlformats.org/officeDocument/2006/relationships/hyperlink" Target="http://77.121.70.26:8087/ASKOD/" TargetMode="External"/><Relationship Id="rId63" Type="http://schemas.openxmlformats.org/officeDocument/2006/relationships/hyperlink" Target="https://cutt.us/vidkruti_dani" TargetMode="Externa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voladm.gov.ua/category/vidkriti-dani/1/" TargetMode="External"/><Relationship Id="rId29" Type="http://schemas.openxmlformats.org/officeDocument/2006/relationships/image" Target="media/image5.png"/><Relationship Id="rId11" Type="http://schemas.openxmlformats.org/officeDocument/2006/relationships/header" Target="header2.xml"/><Relationship Id="rId24" Type="http://schemas.openxmlformats.org/officeDocument/2006/relationships/hyperlink" Target="https://cutt.us/vidkruti_dani" TargetMode="External"/><Relationship Id="rId32" Type="http://schemas.openxmlformats.org/officeDocument/2006/relationships/hyperlink" Target="https://data.gov.ua/dataset/voladm-orgstructure" TargetMode="External"/><Relationship Id="rId37" Type="http://schemas.openxmlformats.org/officeDocument/2006/relationships/hyperlink" Target="https://data.gov.ua/dataset/0b1a55a4-f52f-414a-afb3-9b9732145723" TargetMode="External"/><Relationship Id="rId40" Type="http://schemas.openxmlformats.org/officeDocument/2006/relationships/hyperlink" Target="https://data.gov.ua/dataset/779a90c6-9581-4db7-81c8-1b7d5001cff3" TargetMode="External"/><Relationship Id="rId45" Type="http://schemas.openxmlformats.org/officeDocument/2006/relationships/hyperlink" Target="https://data.gov.ua/dataset/d780d327-eea6-432e-976b-0fca33aa56cf" TargetMode="External"/><Relationship Id="rId53" Type="http://schemas.openxmlformats.org/officeDocument/2006/relationships/hyperlink" Target="https://volyn.archives.gov.ua/" TargetMode="External"/><Relationship Id="rId58" Type="http://schemas.openxmlformats.org/officeDocument/2006/relationships/hyperlink" Target="https://voladm.gov.ua/category/viddil-z-pitan-fizichnoyi-kulturi-ta-sportu/1/" TargetMode="External"/><Relationship Id="rId66" Type="http://schemas.openxmlformats.org/officeDocument/2006/relationships/header" Target="header3.xml"/><Relationship Id="rId5" Type="http://schemas.microsoft.com/office/2007/relationships/stylesWithEffects" Target="stylesWithEffects.xml"/><Relationship Id="rId61" Type="http://schemas.openxmlformats.org/officeDocument/2006/relationships/hyperlink" Target="https://voladm.gov.ua/category/departament-zovnishnih-znosin-zaluchennya-investiciy-ta-z-pitan-turizmu-i-kurortiv/1/" TargetMode="External"/><Relationship Id="rId19" Type="http://schemas.openxmlformats.org/officeDocument/2006/relationships/hyperlink" Target="https://data.gov.ua/organization/upravlinnia-ekolohii-ta-pryrodnykh-resursiv-volynskoi-oblasnoi-derzhavnoi-administratsii" TargetMode="External"/><Relationship Id="rId14" Type="http://schemas.openxmlformats.org/officeDocument/2006/relationships/hyperlink" Target="https://fb.watch/n3ZnF9NplU/" TargetMode="External"/><Relationship Id="rId22" Type="http://schemas.openxmlformats.org/officeDocument/2006/relationships/hyperlink" Target="https://voladm.gov.ua/new/zaproshuyemo-vzyati-uchast-v-opituvanni-ta-dopomozhit-pidvischiti-riven-vidkritosti-organiv-derzhavnoyi-vladi/)" TargetMode="External"/><Relationship Id="rId27" Type="http://schemas.openxmlformats.org/officeDocument/2006/relationships/image" Target="media/image3.jpeg"/><Relationship Id="rId30" Type="http://schemas.openxmlformats.org/officeDocument/2006/relationships/hyperlink" Target="https://data.gov.ua/dataset/2bec515e-9078-47f9-b3cf-9a454e84813b" TargetMode="External"/><Relationship Id="rId35" Type="http://schemas.openxmlformats.org/officeDocument/2006/relationships/hyperlink" Target="https://data.gov.ua/dataset/3a1714fb-0129-4123-978e-79e5efcefba7" TargetMode="External"/><Relationship Id="rId43" Type="http://schemas.openxmlformats.org/officeDocument/2006/relationships/hyperlink" Target="https://data.gov.ua/dataset/9479e6fa-4174-4b3f-8ce2-a75e85b6ba33" TargetMode="External"/><Relationship Id="rId48" Type="http://schemas.openxmlformats.org/officeDocument/2006/relationships/hyperlink" Target="https://data.gov.ua/dataset/d2ef05ca-7f5a-402d-ae7f-d088a595fab1" TargetMode="External"/><Relationship Id="rId56" Type="http://schemas.openxmlformats.org/officeDocument/2006/relationships/hyperlink" Target="https://spending.gov.ua/" TargetMode="External"/><Relationship Id="rId64" Type="http://schemas.openxmlformats.org/officeDocument/2006/relationships/hyperlink" Target="https://cutt.us/vidkruti_dani" TargetMode="External"/><Relationship Id="rId8" Type="http://schemas.openxmlformats.org/officeDocument/2006/relationships/footnotes" Target="footnotes.xml"/><Relationship Id="rId51" Type="http://schemas.openxmlformats.org/officeDocument/2006/relationships/hyperlink" Target="http://www.finance.voladm.gov.ua/" TargetMode="External"/><Relationship Id="rId3" Type="http://schemas.openxmlformats.org/officeDocument/2006/relationships/numbering" Target="numbering.xml"/><Relationship Id="rId12" Type="http://schemas.openxmlformats.org/officeDocument/2006/relationships/hyperlink" Target="https://cutt.us/oputyvannia" TargetMode="External"/><Relationship Id="rId17" Type="http://schemas.openxmlformats.org/officeDocument/2006/relationships/hyperlink" Target="https://data.gov.ua/organization/departamen-finansiv-volynskoi-oblderzhadministratsii" TargetMode="External"/><Relationship Id="rId25" Type="http://schemas.openxmlformats.org/officeDocument/2006/relationships/image" Target="media/image1.png"/><Relationship Id="rId33" Type="http://schemas.openxmlformats.org/officeDocument/2006/relationships/hyperlink" Target="https://data.gov.ua/dataset/voladm-register" TargetMode="External"/><Relationship Id="rId38" Type="http://schemas.openxmlformats.org/officeDocument/2006/relationships/hyperlink" Target="https://data.gov.ua/dataset/109c8fa8-903e-446b-b2d8-a4e465e4d55e" TargetMode="External"/><Relationship Id="rId46" Type="http://schemas.openxmlformats.org/officeDocument/2006/relationships/hyperlink" Target="https://data.gov.ua/dataset/047d9bb7-52c8-4de4-bbaa-06ba23de1c31" TargetMode="External"/><Relationship Id="rId59" Type="http://schemas.openxmlformats.org/officeDocument/2006/relationships/hyperlink" Target="https://voladm.gov.ua/category/upravlinnya-kulturi-z-pitan-religiy-ta-nacionalnostey/1/" TargetMode="External"/><Relationship Id="rId67" Type="http://schemas.openxmlformats.org/officeDocument/2006/relationships/fontTable" Target="fontTable.xml"/><Relationship Id="rId20" Type="http://schemas.openxmlformats.org/officeDocument/2006/relationships/hyperlink" Target="https://data.gov.ua/organization/viddil-tsyfrovoho-rozvytku-tsyfrovykh-transformatsii-i-tsyfrovizatsii-volynskoi-oblasnoi-derzh" TargetMode="External"/><Relationship Id="rId41" Type="http://schemas.openxmlformats.org/officeDocument/2006/relationships/hyperlink" Target="https://data.gov.ua/dataset/896e5a10-1836-48a3-8da8-f588c24908b6" TargetMode="External"/><Relationship Id="rId54" Type="http://schemas.openxmlformats.org/officeDocument/2006/relationships/hyperlink" Target="https://invest.volyn.ua/" TargetMode="External"/><Relationship Id="rId62" Type="http://schemas.openxmlformats.org/officeDocument/2006/relationships/hyperlink" Target="https://cutt.us/vidkruti_dani"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data.gov.ua/organization/volynska-oblasna-derzhavna-administratsiia" TargetMode="External"/><Relationship Id="rId23" Type="http://schemas.openxmlformats.org/officeDocument/2006/relationships/hyperlink" Target="https://fb.watch/n3ZnF9NplU/" TargetMode="External"/><Relationship Id="rId28" Type="http://schemas.openxmlformats.org/officeDocument/2006/relationships/image" Target="media/image4.png"/><Relationship Id="rId36" Type="http://schemas.openxmlformats.org/officeDocument/2006/relationships/hyperlink" Target="https://data.gov.ua/dataset/a2fcc79c-9db1-4545-b149-7553482734a9" TargetMode="External"/><Relationship Id="rId49" Type="http://schemas.openxmlformats.org/officeDocument/2006/relationships/hyperlink" Target="https://voladm.gov.ua/" TargetMode="External"/><Relationship Id="rId57" Type="http://schemas.openxmlformats.org/officeDocument/2006/relationships/hyperlink" Target="https://prozorro.gov.ua/" TargetMode="External"/><Relationship Id="rId10" Type="http://schemas.openxmlformats.org/officeDocument/2006/relationships/header" Target="header1.xml"/><Relationship Id="rId31" Type="http://schemas.openxmlformats.org/officeDocument/2006/relationships/hyperlink" Target="https://data.gov.ua/dataset/87f26d8d-a2e8-41d7-9a38-7146beddf3f0" TargetMode="External"/><Relationship Id="rId44" Type="http://schemas.openxmlformats.org/officeDocument/2006/relationships/hyperlink" Target="https://data.gov.ua/dataset/0d2fdaaf-6725-421a-b139-9f32d4ee95d2" TargetMode="External"/><Relationship Id="rId52" Type="http://schemas.openxmlformats.org/officeDocument/2006/relationships/hyperlink" Target="https://agrovolyn.gov.ua/" TargetMode="External"/><Relationship Id="rId60" Type="http://schemas.openxmlformats.org/officeDocument/2006/relationships/hyperlink" Target="https://cutt.us/vidkruti_dani" TargetMode="External"/><Relationship Id="rId65" Type="http://schemas.openxmlformats.org/officeDocument/2006/relationships/hyperlink" Target="https://cutt.us/vidkruti_dani" TargetMode="Externa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s://voladm.gov.ua/new/zaproshuyemo-vzyati-uchast-v-opituvanni-ta-dopomozhit-pidvischiti-riven-vidkritosti-organiv-derzhavnoyi-vladi/" TargetMode="External"/><Relationship Id="rId18" Type="http://schemas.openxmlformats.org/officeDocument/2006/relationships/hyperlink" Target="https://data.gov.ua/organization/departament-sotsialnoho-zakhystu-naselennia-volynskoi-oblderzhadministratsii" TargetMode="External"/><Relationship Id="rId39" Type="http://schemas.openxmlformats.org/officeDocument/2006/relationships/hyperlink" Target="https://data.gov.ua/organization/departament-sotsialnoho-zakhystu-naselennia-volynskoi-oblderzhadministrats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bwpBeRHmh3p40dsqrgEAJqr+Xw==">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C9E68C-2E4A-43AD-9EE1-8984EE2E0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103232</Words>
  <Characters>58843</Characters>
  <Application>Microsoft Office Word</Application>
  <DocSecurity>0</DocSecurity>
  <Lines>490</Lines>
  <Paragraphs>323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Digital_3</dc:creator>
  <cp:lastModifiedBy>Пользователь</cp:lastModifiedBy>
  <cp:revision>2</cp:revision>
  <cp:lastPrinted>2023-12-28T14:30:00Z</cp:lastPrinted>
  <dcterms:created xsi:type="dcterms:W3CDTF">2024-11-01T13:00:00Z</dcterms:created>
  <dcterms:modified xsi:type="dcterms:W3CDTF">2024-11-01T13:00:00Z</dcterms:modified>
</cp:coreProperties>
</file>